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  <w:lang w:eastAsia="zh-CN"/>
        </w:rPr>
        <w:t>贵阳市</w:t>
      </w:r>
      <w:del w:id="0" w:author="郭晋:拟稿人校对" w:date="2023-01-13T13:30:41Z">
        <w:r>
          <w:rPr>
            <w:rFonts w:hint="eastAsia" w:ascii="方正小标宋简体" w:hAnsi="宋体" w:eastAsia="方正小标宋简体" w:cs="宋体"/>
            <w:bCs/>
            <w:color w:val="333333"/>
            <w:kern w:val="0"/>
            <w:sz w:val="44"/>
            <w:szCs w:val="44"/>
          </w:rPr>
          <w:delText>市</w:delText>
        </w:r>
      </w:del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气象局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2022年政府信息公开工作年度报告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（以下简称《条例》）要求，现将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贵阳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市气象局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年政府信息公开工作年度报告向社会公布。本报告由概述、主动公开政府信息情况、政府信息依申请公开办理情况、信息服务收费情况、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政府信息公开工作存在的主要问题及改进情况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组成。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本报告中所列数据的统计期限自202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年1月1日起，至202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年12月31日止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一、总体情况</w:t>
      </w:r>
    </w:p>
    <w:p>
      <w:pPr>
        <w:pStyle w:val="5"/>
        <w:spacing w:line="555" w:lineRule="atLeast"/>
        <w:ind w:firstLine="620" w:firstLineChars="200"/>
        <w:jc w:val="both"/>
        <w:rPr>
          <w:color w:val="333333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贵阳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</w:rPr>
        <w:t>市气象局</w:t>
      </w:r>
      <w:r>
        <w:rPr>
          <w:rFonts w:ascii="仿宋_GB2312" w:eastAsia="仿宋_GB2312" w:cs="仿宋_GB2312"/>
          <w:color w:val="333333"/>
          <w:sz w:val="31"/>
          <w:szCs w:val="31"/>
          <w:shd w:val="clear" w:color="auto" w:fill="FFFFFF"/>
        </w:rPr>
        <w:t>严格按照国家、省、市政府信息公开规定和市政府信息公开办有关要求，认真学习贯彻《中华人民共和国政府信息公开条例》，把政府信息公开工作作为依法行政、科学发展、保障公民权利、服务企业的重要举措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22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年，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贵阳市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气象部门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通过主动公开和依申请公开的方式对外发布相关信息。主动公开载体主要为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贵州省气象局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门户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网h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ttp://gz.cma.gov.cn/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下的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贵阳市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模块链接，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其中，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贵阳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市气象部门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网站对外公开的政府信息板块有：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信息公开指南、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信息公开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目录、信息公开年报、依申请公开、公式公告、人事信息、规划计划、政策法规、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单位领导班子简介、内设机构简介、公众留言、领导信箱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等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1.升放气球活动许可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2.雷电防护装置审计审核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3.雷电防护装置竣工验收4件。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ins w:id="1" w:author="郭晋:拟稿人校对" w:date="2023-01-13T13:29:49Z">
              <w:r>
                <w:rPr>
                  <w:rFonts w:hint="eastAsia" w:ascii="宋体" w:hAnsi="宋体" w:cs="宋体"/>
                  <w:kern w:val="0"/>
                  <w:sz w:val="20"/>
                  <w:szCs w:val="20"/>
                  <w:lang w:eastAsia="zh-CN"/>
                </w:rPr>
                <w:t>无</w:t>
              </w:r>
            </w:ins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hd w:val="clear" w:color="auto" w:fill="FFFFFF"/>
        <w:ind w:firstLine="48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32"/>
          <w:szCs w:val="32"/>
        </w:rPr>
      </w:pPr>
      <w:r>
        <w:rPr>
          <w:rStyle w:val="8"/>
          <w:rFonts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（一）存在的主要问题</w:t>
      </w:r>
    </w:p>
    <w:p>
      <w:pPr>
        <w:widowControl/>
        <w:shd w:val="clear" w:color="auto" w:fill="FFFFFF"/>
        <w:ind w:firstLine="48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</w:rPr>
        <w:t>一是</w:t>
      </w:r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  <w:lang w:eastAsia="zh-CN"/>
        </w:rPr>
        <w:t>贵阳市</w:t>
      </w:r>
      <w:del w:id="2" w:author="郭晋:拟稿人校对" w:date="2023-01-13T13:30:59Z">
        <w:bookmarkStart w:id="0" w:name="_GoBack"/>
        <w:bookmarkEnd w:id="0"/>
        <w:r>
          <w:rPr>
            <w:rFonts w:hint="eastAsia" w:ascii="仿宋_GB2312" w:hAnsi="微软雅黑" w:eastAsia="仿宋_GB2312" w:cs="仿宋_GB2312"/>
            <w:color w:val="333333"/>
            <w:kern w:val="0"/>
            <w:sz w:val="31"/>
            <w:szCs w:val="31"/>
            <w:shd w:val="clear" w:color="auto" w:fill="FFFFFF"/>
          </w:rPr>
          <w:delText>市</w:delText>
        </w:r>
      </w:del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</w:rPr>
        <w:t>气象局政府信息公开方式仍然比较单一，网上公开只有上级部门网站，还没有建立本级部门门户网站，信息公开方式还需进一步完善。二是有关工作内部协调不够，信息来源少等问题。三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是公开的内容与公众的需求还存在一些差距；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四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是信息公开内容还不够全面。</w:t>
      </w:r>
    </w:p>
    <w:p>
      <w:pPr>
        <w:widowControl/>
        <w:numPr>
          <w:ilvl w:val="0"/>
          <w:numId w:val="0"/>
        </w:numPr>
        <w:shd w:val="clear" w:color="auto" w:fill="FFFFFF"/>
        <w:ind w:left="480" w:firstLine="0"/>
        <w:rPr>
          <w:rStyle w:val="8"/>
          <w:rFonts w:ascii="楷体_GB2312" w:hAnsi="微软雅黑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（二）</w:t>
      </w:r>
      <w:r>
        <w:rPr>
          <w:rStyle w:val="8"/>
          <w:rFonts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改进措施</w:t>
      </w:r>
    </w:p>
    <w:p>
      <w:pPr>
        <w:widowControl/>
        <w:shd w:val="clear" w:color="auto" w:fill="FFFFFF"/>
        <w:ind w:firstLine="62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sz w:val="31"/>
          <w:szCs w:val="31"/>
        </w:rPr>
        <w:t>一是大力加强宣传工作，提高民众对气象信息公开的知晓率；二是加强学习培训力度，进一步提高工作人员的业务水平，提高信息公开质量；三是着力抓好内容规范，完善公开目录，尽量把民众急需了解的内容进行公开，尽量使民众一打开网站就能方便地查阅到需要的信息。四是抓好依申请公开的规范化审批、公开、管理工作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仿宋_GB2312" w:hAnsi="宋体" w:eastAsia="仿宋_GB2312" w:cs="仿宋_GB2312"/>
          <w:color w:val="333333"/>
          <w:kern w:val="2"/>
          <w:sz w:val="31"/>
          <w:szCs w:val="31"/>
        </w:rPr>
      </w:pPr>
      <w:r>
        <w:rPr>
          <w:rFonts w:hint="eastAsia" w:ascii="仿宋_GB2312" w:hAnsi="宋体" w:eastAsia="仿宋_GB2312" w:cs="仿宋_GB2312"/>
          <w:b w:val="0"/>
          <w:color w:val="333333"/>
          <w:kern w:val="2"/>
          <w:sz w:val="31"/>
          <w:szCs w:val="31"/>
        </w:rPr>
        <w:t>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晋:拟稿人校对">
    <w15:presenceInfo w15:providerId="None" w15:userId="郭晋:拟稿人校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jBjYTFiZGRkOWVmNDMxNjQyYjI3YTRlYmVkOTMifQ=="/>
  </w:docVars>
  <w:rsids>
    <w:rsidRoot w:val="00AA5B31"/>
    <w:rsid w:val="000332F4"/>
    <w:rsid w:val="003742C0"/>
    <w:rsid w:val="003E7DF3"/>
    <w:rsid w:val="003F3BA7"/>
    <w:rsid w:val="004540A6"/>
    <w:rsid w:val="004D07C7"/>
    <w:rsid w:val="00544E9D"/>
    <w:rsid w:val="005B5BD1"/>
    <w:rsid w:val="00664AF2"/>
    <w:rsid w:val="0067572E"/>
    <w:rsid w:val="00781CD6"/>
    <w:rsid w:val="007C0DC9"/>
    <w:rsid w:val="00802E66"/>
    <w:rsid w:val="0084771C"/>
    <w:rsid w:val="009431CA"/>
    <w:rsid w:val="00A6577F"/>
    <w:rsid w:val="00A80F86"/>
    <w:rsid w:val="00A831D1"/>
    <w:rsid w:val="00AA5B31"/>
    <w:rsid w:val="00B26087"/>
    <w:rsid w:val="00B84324"/>
    <w:rsid w:val="00C15625"/>
    <w:rsid w:val="00E83B40"/>
    <w:rsid w:val="00F45854"/>
    <w:rsid w:val="00F92547"/>
    <w:rsid w:val="00FB72B9"/>
    <w:rsid w:val="00FF14DE"/>
    <w:rsid w:val="03C230FA"/>
    <w:rsid w:val="060579A4"/>
    <w:rsid w:val="11F65742"/>
    <w:rsid w:val="2F9D1F2C"/>
    <w:rsid w:val="47281577"/>
    <w:rsid w:val="56827DA8"/>
    <w:rsid w:val="6C7D59F3"/>
    <w:rsid w:val="7CB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2AB46-DED8-4135-B660-E83B95D4A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1517</Words>
  <Characters>1576</Characters>
  <Lines>39</Lines>
  <Paragraphs>10</Paragraphs>
  <TotalTime>157324348</TotalTime>
  <ScaleCrop>false</ScaleCrop>
  <LinksUpToDate>false</LinksUpToDate>
  <CharactersWithSpaces>1776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2021-10-27T01:55:00Z</dcterms:created>
  <dc:creator>李小平</dc:creator>
  <cp:lastModifiedBy>郭晋:拟稿人校对</cp:lastModifiedBy>
  <dcterms:modified xsi:type="dcterms:W3CDTF">2023-01-13T05:31:08Z</dcterms:modified>
  <dc:title>国务院办公厅政府信息与政务公开办公室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472D893055074602AF71EF6446C2AE4B</vt:lpwstr>
  </property>
</Properties>
</file>