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2C" w:rsidRPr="00C52300" w:rsidDel="002737FF" w:rsidRDefault="00C52300">
      <w:pPr>
        <w:widowControl/>
        <w:shd w:val="clear" w:color="auto" w:fill="FFFFFF"/>
        <w:spacing w:line="700" w:lineRule="exact"/>
        <w:jc w:val="center"/>
        <w:rPr>
          <w:del w:id="0" w:author="绥阳县文秘:排版" w:date="2024-01-23T10:30:00Z"/>
          <w:rFonts w:ascii="黑体" w:eastAsia="黑体" w:hAnsi="黑体" w:cs="仿宋_GB2312"/>
          <w:color w:val="000000"/>
          <w:kern w:val="0"/>
          <w:sz w:val="32"/>
          <w:szCs w:val="32"/>
        </w:rPr>
        <w:pPrChange w:id="1" w:author="绥阳县文秘:排版" w:date="2024-01-23T10:32:00Z">
          <w:pPr>
            <w:widowControl/>
            <w:shd w:val="clear" w:color="auto" w:fill="FFFFFF"/>
          </w:pPr>
        </w:pPrChange>
      </w:pPr>
      <w:del w:id="2" w:author="绥阳县文秘:排版" w:date="2024-01-23T10:30:00Z">
        <w:r w:rsidRPr="00C52300" w:rsidDel="002737FF">
          <w:rPr>
            <w:rFonts w:ascii="黑体" w:eastAsia="黑体" w:hAnsi="黑体" w:cs="仿宋_GB2312" w:hint="eastAsia"/>
            <w:color w:val="000000"/>
            <w:kern w:val="0"/>
            <w:sz w:val="32"/>
            <w:szCs w:val="32"/>
          </w:rPr>
          <w:delText>附件</w:delText>
        </w:r>
        <w:r w:rsidRPr="00C52300" w:rsidDel="002737FF">
          <w:rPr>
            <w:rFonts w:ascii="黑体" w:eastAsia="黑体" w:hAnsi="黑体" w:cs="仿宋_GB2312"/>
            <w:color w:val="000000"/>
            <w:kern w:val="0"/>
            <w:sz w:val="32"/>
            <w:szCs w:val="32"/>
          </w:rPr>
          <w:delText>1</w:delText>
        </w:r>
      </w:del>
    </w:p>
    <w:p w:rsidR="00A65A2C" w:rsidRPr="00C52300" w:rsidDel="002737FF" w:rsidRDefault="00A65A2C">
      <w:pPr>
        <w:widowControl/>
        <w:shd w:val="clear" w:color="auto" w:fill="FFFFFF"/>
        <w:spacing w:line="700" w:lineRule="exact"/>
        <w:jc w:val="center"/>
        <w:rPr>
          <w:del w:id="3" w:author="绥阳县文秘:排版" w:date="2024-01-23T10:30:00Z"/>
          <w:rFonts w:ascii="宋体" w:hAnsi="宋体" w:cs="宋体"/>
          <w:color w:val="000000"/>
          <w:kern w:val="0"/>
          <w:sz w:val="24"/>
          <w:szCs w:val="24"/>
        </w:rPr>
        <w:pPrChange w:id="4" w:author="绥阳县文秘:排版" w:date="2024-01-23T10:32:00Z">
          <w:pPr>
            <w:widowControl/>
            <w:shd w:val="clear" w:color="auto" w:fill="FFFFFF"/>
          </w:pPr>
        </w:pPrChange>
      </w:pPr>
    </w:p>
    <w:p w:rsidR="00A65A2C" w:rsidRPr="00C52300" w:rsidDel="002737FF" w:rsidRDefault="00C52300">
      <w:pPr>
        <w:widowControl/>
        <w:shd w:val="clear" w:color="auto" w:fill="FFFFFF"/>
        <w:spacing w:line="700" w:lineRule="exact"/>
        <w:jc w:val="center"/>
        <w:rPr>
          <w:del w:id="5" w:author="绥阳县文秘:排版" w:date="2024-01-23T10:30:00Z"/>
          <w:rFonts w:ascii="方正小标宋简体" w:eastAsia="方正小标宋简体" w:hAnsi="方正小标宋简体" w:cs="方正小标宋简体"/>
          <w:color w:val="000000"/>
          <w:kern w:val="0"/>
          <w:sz w:val="44"/>
          <w:szCs w:val="44"/>
        </w:rPr>
        <w:pPrChange w:id="6" w:author="绥阳县文秘:排版" w:date="2024-01-23T10:32:00Z">
          <w:pPr>
            <w:widowControl/>
            <w:shd w:val="clear" w:color="auto" w:fill="FFFFFF"/>
            <w:spacing w:line="0" w:lineRule="atLeast"/>
            <w:jc w:val="center"/>
          </w:pPr>
        </w:pPrChange>
      </w:pPr>
      <w:del w:id="7" w:author="绥阳县文秘:排版" w:date="2024-01-23T10:30:00Z">
        <w:r w:rsidRPr="00C52300" w:rsidDel="002737FF">
          <w:rPr>
            <w:rFonts w:ascii="方正小标宋简体" w:eastAsia="方正小标宋简体" w:hAnsi="方正小标宋简体" w:cs="方正小标宋简体" w:hint="eastAsia"/>
            <w:bCs/>
            <w:color w:val="000000"/>
            <w:kern w:val="0"/>
            <w:sz w:val="44"/>
            <w:szCs w:val="44"/>
          </w:rPr>
          <w:delText>中华人民共和国</w:delText>
        </w:r>
      </w:del>
    </w:p>
    <w:p w:rsidR="00A65A2C" w:rsidRPr="00C52300" w:rsidDel="002737FF" w:rsidRDefault="00C52300">
      <w:pPr>
        <w:widowControl/>
        <w:shd w:val="clear" w:color="auto" w:fill="FFFFFF"/>
        <w:spacing w:line="700" w:lineRule="exact"/>
        <w:jc w:val="center"/>
        <w:rPr>
          <w:del w:id="8" w:author="绥阳县文秘:排版" w:date="2024-01-23T10:30:00Z"/>
          <w:rFonts w:ascii="方正小标宋简体" w:eastAsia="方正小标宋简体" w:hAnsi="方正小标宋简体" w:cs="方正小标宋简体"/>
          <w:color w:val="000000"/>
          <w:kern w:val="0"/>
          <w:sz w:val="44"/>
          <w:szCs w:val="44"/>
        </w:rPr>
        <w:pPrChange w:id="9" w:author="绥阳县文秘:排版" w:date="2024-01-23T10:32:00Z">
          <w:pPr>
            <w:widowControl/>
            <w:shd w:val="clear" w:color="auto" w:fill="FFFFFF"/>
            <w:spacing w:line="0" w:lineRule="atLeast"/>
            <w:jc w:val="center"/>
          </w:pPr>
        </w:pPrChange>
      </w:pPr>
      <w:del w:id="10" w:author="绥阳县文秘:排版" w:date="2024-01-23T10:30:00Z">
        <w:r w:rsidRPr="00C52300" w:rsidDel="002737FF">
          <w:rPr>
            <w:rFonts w:ascii="方正小标宋简体" w:eastAsia="方正小标宋简体" w:hAnsi="方正小标宋简体" w:cs="方正小标宋简体" w:hint="eastAsia"/>
            <w:bCs/>
            <w:color w:val="000000"/>
            <w:kern w:val="0"/>
            <w:sz w:val="44"/>
            <w:szCs w:val="44"/>
          </w:rPr>
          <w:delText>政府信息公开工作年度报告格式</w:delText>
        </w:r>
      </w:del>
    </w:p>
    <w:p w:rsidR="00A65A2C" w:rsidRPr="00C52300" w:rsidDel="002737FF" w:rsidRDefault="00A65A2C">
      <w:pPr>
        <w:widowControl/>
        <w:shd w:val="clear" w:color="auto" w:fill="FFFFFF"/>
        <w:spacing w:line="700" w:lineRule="exact"/>
        <w:ind w:firstLine="480"/>
        <w:jc w:val="center"/>
        <w:rPr>
          <w:del w:id="11" w:author="绥阳县文秘:排版" w:date="2024-01-23T10:30:00Z"/>
          <w:rFonts w:ascii="宋体" w:hAnsi="宋体" w:cs="宋体"/>
          <w:color w:val="000000"/>
          <w:kern w:val="0"/>
          <w:sz w:val="24"/>
          <w:szCs w:val="24"/>
        </w:rPr>
        <w:pPrChange w:id="12" w:author="绥阳县文秘:排版" w:date="2024-01-23T10:32:00Z">
          <w:pPr>
            <w:widowControl/>
            <w:shd w:val="clear" w:color="auto" w:fill="FFFFFF"/>
            <w:ind w:firstLine="480"/>
          </w:pPr>
        </w:pPrChange>
      </w:pPr>
    </w:p>
    <w:p w:rsidR="00A65A2C" w:rsidRPr="00C52300" w:rsidDel="002737FF" w:rsidRDefault="00C52300">
      <w:pPr>
        <w:widowControl/>
        <w:shd w:val="clear" w:color="auto" w:fill="FFFFFF"/>
        <w:spacing w:line="700" w:lineRule="exact"/>
        <w:ind w:firstLineChars="200" w:firstLine="640"/>
        <w:jc w:val="center"/>
        <w:rPr>
          <w:del w:id="13" w:author="绥阳县文秘:排版" w:date="2024-01-23T10:30:00Z"/>
          <w:rFonts w:ascii="仿宋_GB2312" w:eastAsia="仿宋_GB2312" w:hAnsi="仿宋_GB2312" w:cs="仿宋_GB2312"/>
          <w:color w:val="000000"/>
          <w:kern w:val="0"/>
          <w:sz w:val="32"/>
          <w:szCs w:val="32"/>
        </w:rPr>
        <w:pPrChange w:id="14" w:author="绥阳县文秘:排版" w:date="2024-01-23T10:32:00Z">
          <w:pPr>
            <w:widowControl/>
            <w:shd w:val="clear" w:color="auto" w:fill="FFFFFF"/>
            <w:spacing w:line="560" w:lineRule="exact"/>
            <w:ind w:firstLineChars="200" w:firstLine="640"/>
          </w:pPr>
        </w:pPrChange>
      </w:pPr>
      <w:del w:id="15" w:author="绥阳县文秘:排版" w:date="2024-01-23T10:30:00Z">
        <w:r w:rsidRPr="00C52300" w:rsidDel="002737FF">
          <w:rPr>
            <w:rFonts w:ascii="仿宋_GB2312" w:eastAsia="仿宋_GB2312" w:hAnsi="仿宋_GB2312" w:cs="仿宋_GB2312" w:hint="eastAsia"/>
            <w:color w:val="000000"/>
            <w:kern w:val="0"/>
            <w:sz w:val="32"/>
            <w:szCs w:val="32"/>
          </w:rPr>
          <w:delTex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delText>
        </w:r>
      </w:del>
    </w:p>
    <w:p w:rsidR="00A65A2C" w:rsidRPr="00C52300" w:rsidDel="002737FF" w:rsidRDefault="00C52300">
      <w:pPr>
        <w:widowControl/>
        <w:shd w:val="clear" w:color="auto" w:fill="FFFFFF"/>
        <w:spacing w:line="700" w:lineRule="exact"/>
        <w:ind w:firstLineChars="200" w:firstLine="640"/>
        <w:jc w:val="center"/>
        <w:rPr>
          <w:del w:id="16" w:author="绥阳县文秘:排版" w:date="2024-01-23T10:30:00Z"/>
          <w:rFonts w:ascii="黑体" w:eastAsia="黑体" w:hAnsi="黑体" w:cs="方正黑体_GBK"/>
          <w:color w:val="000000"/>
          <w:kern w:val="0"/>
          <w:sz w:val="32"/>
          <w:szCs w:val="32"/>
        </w:rPr>
        <w:pPrChange w:id="17" w:author="绥阳县文秘:排版" w:date="2024-01-23T10:32:00Z">
          <w:pPr>
            <w:widowControl/>
            <w:shd w:val="clear" w:color="auto" w:fill="FFFFFF"/>
            <w:spacing w:line="560" w:lineRule="exact"/>
            <w:ind w:firstLineChars="200" w:firstLine="640"/>
          </w:pPr>
        </w:pPrChange>
      </w:pPr>
      <w:del w:id="18" w:author="绥阳县文秘:排版" w:date="2024-01-23T10:30:00Z">
        <w:r w:rsidRPr="00C52300" w:rsidDel="002737FF">
          <w:rPr>
            <w:rFonts w:ascii="黑体" w:eastAsia="黑体" w:hAnsi="黑体" w:cs="方正黑体_GBK" w:hint="eastAsia"/>
            <w:bCs/>
            <w:color w:val="000000"/>
            <w:kern w:val="0"/>
            <w:sz w:val="32"/>
            <w:szCs w:val="32"/>
          </w:rPr>
          <w:delText>一、报告内容</w:delText>
        </w:r>
      </w:del>
    </w:p>
    <w:p w:rsidR="00A65A2C" w:rsidRPr="00C52300" w:rsidDel="002737FF" w:rsidRDefault="00C52300">
      <w:pPr>
        <w:widowControl/>
        <w:shd w:val="clear" w:color="auto" w:fill="FFFFFF"/>
        <w:spacing w:line="700" w:lineRule="exact"/>
        <w:ind w:firstLineChars="200" w:firstLine="640"/>
        <w:jc w:val="center"/>
        <w:rPr>
          <w:del w:id="19" w:author="绥阳县文秘:排版" w:date="2024-01-23T10:30:00Z"/>
          <w:rFonts w:ascii="仿宋_GB2312" w:eastAsia="仿宋_GB2312" w:hAnsi="仿宋_GB2312" w:cs="仿宋_GB2312"/>
          <w:color w:val="000000"/>
          <w:kern w:val="0"/>
          <w:sz w:val="32"/>
          <w:szCs w:val="32"/>
        </w:rPr>
        <w:pPrChange w:id="20" w:author="绥阳县文秘:排版" w:date="2024-01-23T10:32:00Z">
          <w:pPr>
            <w:widowControl/>
            <w:shd w:val="clear" w:color="auto" w:fill="FFFFFF"/>
            <w:spacing w:line="560" w:lineRule="exact"/>
            <w:ind w:firstLineChars="200" w:firstLine="640"/>
          </w:pPr>
        </w:pPrChange>
      </w:pPr>
      <w:del w:id="21" w:author="绥阳县文秘:排版" w:date="2024-01-23T10:30:00Z">
        <w:r w:rsidRPr="00C52300" w:rsidDel="002737FF">
          <w:rPr>
            <w:rFonts w:ascii="仿宋_GB2312" w:eastAsia="仿宋_GB2312" w:hAnsi="仿宋_GB2312" w:cs="仿宋_GB2312" w:hint="eastAsia"/>
            <w:color w:val="000000"/>
            <w:kern w:val="0"/>
            <w:sz w:val="32"/>
            <w:szCs w:val="32"/>
          </w:rPr>
          <w:delText>年度报告内容，要严格按照《中华人民共和国政府信息公开条例》第五十条的规定确定，不能遗漏，也不宜泛化。</w:delText>
        </w:r>
      </w:del>
    </w:p>
    <w:p w:rsidR="00A65A2C" w:rsidRPr="00C52300" w:rsidDel="002737FF" w:rsidRDefault="00C52300">
      <w:pPr>
        <w:widowControl/>
        <w:shd w:val="clear" w:color="auto" w:fill="FFFFFF"/>
        <w:spacing w:line="700" w:lineRule="exact"/>
        <w:ind w:firstLineChars="200" w:firstLine="643"/>
        <w:jc w:val="center"/>
        <w:rPr>
          <w:del w:id="22" w:author="绥阳县文秘:排版" w:date="2024-01-23T10:30:00Z"/>
          <w:rFonts w:ascii="楷体_GB2312" w:eastAsia="楷体_GB2312" w:hAnsi="楷体_GB2312" w:cs="楷体_GB2312"/>
          <w:b/>
          <w:bCs/>
          <w:color w:val="000000"/>
          <w:kern w:val="0"/>
          <w:sz w:val="32"/>
          <w:szCs w:val="32"/>
        </w:rPr>
        <w:pPrChange w:id="23" w:author="绥阳县文秘:排版" w:date="2024-01-23T10:32:00Z">
          <w:pPr>
            <w:widowControl/>
            <w:shd w:val="clear" w:color="auto" w:fill="FFFFFF"/>
            <w:spacing w:line="560" w:lineRule="exact"/>
            <w:ind w:firstLineChars="200" w:firstLine="643"/>
          </w:pPr>
        </w:pPrChange>
      </w:pPr>
      <w:del w:id="24" w:author="绥阳县文秘:排版" w:date="2024-01-23T10:30:00Z">
        <w:r w:rsidRPr="00C52300" w:rsidDel="002737FF">
          <w:rPr>
            <w:rFonts w:ascii="楷体_GB2312" w:eastAsia="楷体_GB2312" w:hAnsi="楷体_GB2312" w:cs="楷体_GB2312" w:hint="eastAsia"/>
            <w:b/>
            <w:bCs/>
            <w:color w:val="000000"/>
            <w:kern w:val="0"/>
            <w:sz w:val="32"/>
            <w:szCs w:val="32"/>
          </w:rPr>
          <w:delText>（一）总体情况</w:delText>
        </w:r>
      </w:del>
    </w:p>
    <w:p w:rsidR="00A65A2C" w:rsidRPr="00C52300" w:rsidDel="002737FF" w:rsidRDefault="00C52300">
      <w:pPr>
        <w:widowControl/>
        <w:shd w:val="clear" w:color="auto" w:fill="FFFFFF"/>
        <w:spacing w:line="700" w:lineRule="exact"/>
        <w:ind w:firstLineChars="200" w:firstLine="640"/>
        <w:jc w:val="center"/>
        <w:rPr>
          <w:del w:id="25" w:author="绥阳县文秘:排版" w:date="2024-01-23T10:30:00Z"/>
          <w:rFonts w:ascii="仿宋_GB2312" w:eastAsia="仿宋_GB2312" w:hAnsi="仿宋_GB2312" w:cs="仿宋_GB2312"/>
          <w:color w:val="000000"/>
          <w:kern w:val="0"/>
          <w:sz w:val="32"/>
          <w:szCs w:val="32"/>
        </w:rPr>
        <w:pPrChange w:id="26" w:author="绥阳县文秘:排版" w:date="2024-01-23T10:32:00Z">
          <w:pPr>
            <w:widowControl/>
            <w:shd w:val="clear" w:color="auto" w:fill="FFFFFF"/>
            <w:spacing w:line="560" w:lineRule="exact"/>
            <w:ind w:firstLineChars="200" w:firstLine="640"/>
          </w:pPr>
        </w:pPrChange>
      </w:pPr>
      <w:del w:id="27" w:author="绥阳县文秘:排版" w:date="2024-01-23T10:30:00Z">
        <w:r w:rsidRPr="00C52300" w:rsidDel="002737FF">
          <w:rPr>
            <w:rFonts w:ascii="仿宋_GB2312" w:eastAsia="仿宋_GB2312" w:hAnsi="仿宋_GB2312" w:cs="仿宋_GB2312" w:hint="eastAsia"/>
            <w:color w:val="000000"/>
            <w:kern w:val="0"/>
            <w:sz w:val="32"/>
            <w:szCs w:val="32"/>
          </w:rPr>
          <w:delTex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delText>
        </w:r>
      </w:del>
    </w:p>
    <w:p w:rsidR="00A65A2C" w:rsidRPr="00C52300" w:rsidDel="002737FF" w:rsidRDefault="00C52300">
      <w:pPr>
        <w:widowControl/>
        <w:shd w:val="clear" w:color="auto" w:fill="FFFFFF"/>
        <w:spacing w:line="700" w:lineRule="exact"/>
        <w:ind w:firstLineChars="200" w:firstLine="643"/>
        <w:jc w:val="center"/>
        <w:rPr>
          <w:del w:id="28" w:author="绥阳县文秘:排版" w:date="2024-01-23T10:30:00Z"/>
          <w:rFonts w:ascii="楷体_GB2312" w:eastAsia="楷体_GB2312" w:hAnsi="楷体_GB2312" w:cs="楷体_GB2312"/>
          <w:b/>
          <w:bCs/>
          <w:color w:val="000000"/>
          <w:kern w:val="0"/>
          <w:sz w:val="32"/>
          <w:szCs w:val="32"/>
        </w:rPr>
        <w:pPrChange w:id="29" w:author="绥阳县文秘:排版" w:date="2024-01-23T10:32:00Z">
          <w:pPr>
            <w:widowControl/>
            <w:shd w:val="clear" w:color="auto" w:fill="FFFFFF"/>
            <w:spacing w:line="560" w:lineRule="exact"/>
            <w:ind w:firstLineChars="200" w:firstLine="643"/>
          </w:pPr>
        </w:pPrChange>
      </w:pPr>
      <w:del w:id="30" w:author="绥阳县文秘:排版" w:date="2024-01-23T10:30:00Z">
        <w:r w:rsidRPr="00C52300" w:rsidDel="002737FF">
          <w:rPr>
            <w:rFonts w:ascii="楷体_GB2312" w:eastAsia="楷体_GB2312" w:hAnsi="楷体_GB2312" w:cs="楷体_GB2312" w:hint="eastAsia"/>
            <w:b/>
            <w:bCs/>
            <w:color w:val="000000"/>
            <w:kern w:val="0"/>
            <w:sz w:val="32"/>
            <w:szCs w:val="32"/>
          </w:rPr>
          <w:delText>（二）行政机关主动公开政府信息情况。</w:delText>
        </w:r>
      </w:del>
    </w:p>
    <w:p w:rsidR="00A65A2C" w:rsidRPr="00C52300" w:rsidDel="002737FF" w:rsidRDefault="00C52300">
      <w:pPr>
        <w:widowControl/>
        <w:shd w:val="clear" w:color="auto" w:fill="FFFFFF"/>
        <w:spacing w:line="700" w:lineRule="exact"/>
        <w:ind w:firstLineChars="200" w:firstLine="640"/>
        <w:jc w:val="center"/>
        <w:rPr>
          <w:del w:id="31" w:author="绥阳县文秘:排版" w:date="2024-01-23T10:30:00Z"/>
          <w:rFonts w:ascii="仿宋_GB2312" w:eastAsia="仿宋_GB2312" w:hAnsi="仿宋_GB2312" w:cs="仿宋_GB2312"/>
          <w:color w:val="000000"/>
          <w:kern w:val="0"/>
          <w:sz w:val="32"/>
          <w:szCs w:val="32"/>
        </w:rPr>
        <w:pPrChange w:id="32" w:author="绥阳县文秘:排版" w:date="2024-01-23T10:32:00Z">
          <w:pPr>
            <w:widowControl/>
            <w:shd w:val="clear" w:color="auto" w:fill="FFFFFF"/>
            <w:spacing w:line="560" w:lineRule="exact"/>
            <w:ind w:firstLineChars="200" w:firstLine="640"/>
          </w:pPr>
        </w:pPrChange>
      </w:pPr>
      <w:del w:id="33" w:author="绥阳县文秘:排版" w:date="2024-01-23T10:30:00Z">
        <w:r w:rsidRPr="00C52300" w:rsidDel="002737FF">
          <w:rPr>
            <w:rFonts w:ascii="仿宋_GB2312" w:eastAsia="仿宋_GB2312" w:hAnsi="仿宋_GB2312" w:cs="仿宋_GB2312" w:hint="eastAsia"/>
            <w:color w:val="000000"/>
            <w:kern w:val="0"/>
            <w:sz w:val="32"/>
            <w:szCs w:val="32"/>
          </w:rPr>
          <w:delTex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delText>
        </w:r>
      </w:del>
    </w:p>
    <w:p w:rsidR="00A65A2C" w:rsidRPr="00C52300" w:rsidDel="002737FF" w:rsidRDefault="00C52300">
      <w:pPr>
        <w:widowControl/>
        <w:shd w:val="clear" w:color="auto" w:fill="FFFFFF"/>
        <w:spacing w:line="700" w:lineRule="exact"/>
        <w:ind w:firstLineChars="200" w:firstLine="643"/>
        <w:jc w:val="center"/>
        <w:rPr>
          <w:del w:id="34" w:author="绥阳县文秘:排版" w:date="2024-01-23T10:30:00Z"/>
          <w:rFonts w:ascii="楷体_GB2312" w:eastAsia="楷体_GB2312" w:hAnsi="楷体_GB2312" w:cs="楷体_GB2312"/>
          <w:b/>
          <w:bCs/>
          <w:color w:val="000000"/>
          <w:kern w:val="0"/>
          <w:sz w:val="32"/>
          <w:szCs w:val="32"/>
        </w:rPr>
        <w:pPrChange w:id="35" w:author="绥阳县文秘:排版" w:date="2024-01-23T10:32:00Z">
          <w:pPr>
            <w:widowControl/>
            <w:shd w:val="clear" w:color="auto" w:fill="FFFFFF"/>
            <w:spacing w:line="560" w:lineRule="exact"/>
            <w:ind w:firstLineChars="200" w:firstLine="643"/>
          </w:pPr>
        </w:pPrChange>
      </w:pPr>
      <w:del w:id="36" w:author="绥阳县文秘:排版" w:date="2024-01-23T10:30:00Z">
        <w:r w:rsidRPr="00C52300" w:rsidDel="002737FF">
          <w:rPr>
            <w:rFonts w:ascii="楷体_GB2312" w:eastAsia="楷体_GB2312" w:hAnsi="楷体_GB2312" w:cs="楷体_GB2312" w:hint="eastAsia"/>
            <w:b/>
            <w:bCs/>
            <w:color w:val="000000"/>
            <w:kern w:val="0"/>
            <w:sz w:val="32"/>
            <w:szCs w:val="32"/>
          </w:rPr>
          <w:delText>（三）行政机关收到和处理政府信息公开申请情况。</w:delText>
        </w:r>
      </w:del>
    </w:p>
    <w:p w:rsidR="00A65A2C" w:rsidRPr="00C52300" w:rsidDel="002737FF" w:rsidRDefault="00C52300">
      <w:pPr>
        <w:widowControl/>
        <w:shd w:val="clear" w:color="auto" w:fill="FFFFFF"/>
        <w:spacing w:line="700" w:lineRule="exact"/>
        <w:ind w:firstLineChars="200" w:firstLine="640"/>
        <w:jc w:val="center"/>
        <w:rPr>
          <w:del w:id="37" w:author="绥阳县文秘:排版" w:date="2024-01-23T10:30:00Z"/>
          <w:rFonts w:ascii="仿宋_GB2312" w:eastAsia="仿宋_GB2312" w:hAnsi="仿宋_GB2312" w:cs="仿宋_GB2312"/>
          <w:color w:val="000000"/>
          <w:kern w:val="0"/>
          <w:sz w:val="32"/>
          <w:szCs w:val="32"/>
        </w:rPr>
        <w:pPrChange w:id="38" w:author="绥阳县文秘:排版" w:date="2024-01-23T10:32:00Z">
          <w:pPr>
            <w:widowControl/>
            <w:shd w:val="clear" w:color="auto" w:fill="FFFFFF"/>
            <w:spacing w:line="560" w:lineRule="exact"/>
            <w:ind w:firstLineChars="200" w:firstLine="640"/>
          </w:pPr>
        </w:pPrChange>
      </w:pPr>
      <w:del w:id="39" w:author="绥阳县文秘:排版" w:date="2024-01-23T10:30:00Z">
        <w:r w:rsidRPr="00C52300" w:rsidDel="002737FF">
          <w:rPr>
            <w:rFonts w:ascii="仿宋_GB2312" w:eastAsia="仿宋_GB2312" w:hAnsi="仿宋_GB2312" w:cs="仿宋_GB2312" w:hint="eastAsia"/>
            <w:color w:val="000000"/>
            <w:kern w:val="0"/>
            <w:sz w:val="32"/>
            <w:szCs w:val="32"/>
          </w:rPr>
          <w:delTex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delText>
        </w:r>
      </w:del>
    </w:p>
    <w:p w:rsidR="00A65A2C" w:rsidRPr="00C52300" w:rsidDel="002737FF" w:rsidRDefault="00C52300">
      <w:pPr>
        <w:widowControl/>
        <w:shd w:val="clear" w:color="auto" w:fill="FFFFFF"/>
        <w:spacing w:line="700" w:lineRule="exact"/>
        <w:ind w:firstLineChars="200" w:firstLine="643"/>
        <w:jc w:val="center"/>
        <w:rPr>
          <w:del w:id="40" w:author="绥阳县文秘:排版" w:date="2024-01-23T10:30:00Z"/>
          <w:rFonts w:ascii="楷体_GB2312" w:eastAsia="楷体_GB2312" w:hAnsi="楷体_GB2312" w:cs="楷体_GB2312"/>
          <w:b/>
          <w:bCs/>
          <w:color w:val="000000"/>
          <w:kern w:val="0"/>
          <w:sz w:val="32"/>
          <w:szCs w:val="32"/>
        </w:rPr>
        <w:pPrChange w:id="41" w:author="绥阳县文秘:排版" w:date="2024-01-23T10:32:00Z">
          <w:pPr>
            <w:widowControl/>
            <w:shd w:val="clear" w:color="auto" w:fill="FFFFFF"/>
            <w:spacing w:line="560" w:lineRule="exact"/>
            <w:ind w:firstLineChars="200" w:firstLine="643"/>
          </w:pPr>
        </w:pPrChange>
      </w:pPr>
      <w:del w:id="42" w:author="绥阳县文秘:排版" w:date="2024-01-23T10:30:00Z">
        <w:r w:rsidRPr="00C52300" w:rsidDel="002737FF">
          <w:rPr>
            <w:rFonts w:ascii="楷体_GB2312" w:eastAsia="楷体_GB2312" w:hAnsi="楷体_GB2312" w:cs="楷体_GB2312" w:hint="eastAsia"/>
            <w:b/>
            <w:bCs/>
            <w:color w:val="000000"/>
            <w:kern w:val="0"/>
            <w:sz w:val="32"/>
            <w:szCs w:val="32"/>
          </w:rPr>
          <w:delText>（四）因政府信息公开工作被申请行政复议、提起行政诉讼情况。</w:delText>
        </w:r>
      </w:del>
    </w:p>
    <w:p w:rsidR="00A65A2C" w:rsidRPr="00C52300" w:rsidDel="002737FF" w:rsidRDefault="00C52300">
      <w:pPr>
        <w:widowControl/>
        <w:shd w:val="clear" w:color="auto" w:fill="FFFFFF"/>
        <w:spacing w:line="700" w:lineRule="exact"/>
        <w:ind w:firstLineChars="200" w:firstLine="640"/>
        <w:jc w:val="center"/>
        <w:rPr>
          <w:del w:id="43" w:author="绥阳县文秘:排版" w:date="2024-01-23T10:30:00Z"/>
          <w:rFonts w:ascii="仿宋_GB2312" w:eastAsia="仿宋_GB2312" w:hAnsi="仿宋_GB2312" w:cs="仿宋_GB2312"/>
          <w:color w:val="000000"/>
          <w:kern w:val="0"/>
          <w:sz w:val="32"/>
          <w:szCs w:val="32"/>
        </w:rPr>
        <w:pPrChange w:id="44" w:author="绥阳县文秘:排版" w:date="2024-01-23T10:32:00Z">
          <w:pPr>
            <w:widowControl/>
            <w:shd w:val="clear" w:color="auto" w:fill="FFFFFF"/>
            <w:spacing w:line="560" w:lineRule="exact"/>
            <w:ind w:firstLineChars="200" w:firstLine="640"/>
          </w:pPr>
        </w:pPrChange>
      </w:pPr>
      <w:del w:id="45" w:author="绥阳县文秘:排版" w:date="2024-01-23T10:30:00Z">
        <w:r w:rsidRPr="00C52300" w:rsidDel="002737FF">
          <w:rPr>
            <w:rFonts w:ascii="仿宋_GB2312" w:eastAsia="仿宋_GB2312" w:hAnsi="仿宋_GB2312" w:cs="仿宋_GB2312" w:hint="eastAsia"/>
            <w:color w:val="000000"/>
            <w:kern w:val="0"/>
            <w:sz w:val="32"/>
            <w:szCs w:val="32"/>
          </w:rPr>
          <w:delTex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delText>
        </w:r>
      </w:del>
    </w:p>
    <w:p w:rsidR="00A65A2C" w:rsidRPr="00C52300" w:rsidDel="002737FF" w:rsidRDefault="00C52300">
      <w:pPr>
        <w:widowControl/>
        <w:shd w:val="clear" w:color="auto" w:fill="FFFFFF"/>
        <w:spacing w:line="700" w:lineRule="exact"/>
        <w:ind w:firstLineChars="200" w:firstLine="640"/>
        <w:jc w:val="center"/>
        <w:rPr>
          <w:del w:id="46" w:author="绥阳县文秘:排版" w:date="2024-01-23T10:30:00Z"/>
          <w:rFonts w:ascii="仿宋_GB2312" w:eastAsia="仿宋_GB2312" w:hAnsi="仿宋_GB2312" w:cs="仿宋_GB2312"/>
          <w:color w:val="000000"/>
          <w:kern w:val="0"/>
          <w:sz w:val="32"/>
          <w:szCs w:val="32"/>
        </w:rPr>
        <w:pPrChange w:id="47" w:author="绥阳县文秘:排版" w:date="2024-01-23T10:32:00Z">
          <w:pPr>
            <w:widowControl/>
            <w:shd w:val="clear" w:color="auto" w:fill="FFFFFF"/>
            <w:spacing w:line="560" w:lineRule="exact"/>
            <w:ind w:firstLineChars="200" w:firstLine="640"/>
          </w:pPr>
        </w:pPrChange>
      </w:pPr>
      <w:del w:id="48" w:author="绥阳县文秘:排版" w:date="2024-01-23T10:30:00Z">
        <w:r w:rsidRPr="00C52300" w:rsidDel="002737FF">
          <w:rPr>
            <w:rFonts w:ascii="仿宋_GB2312" w:eastAsia="仿宋_GB2312" w:hAnsi="仿宋_GB2312" w:cs="仿宋_GB2312" w:hint="eastAsia"/>
            <w:color w:val="000000"/>
            <w:kern w:val="0"/>
            <w:sz w:val="32"/>
            <w:szCs w:val="32"/>
          </w:rPr>
          <w:delText>行政复议机关作为共同被告的行政诉讼案件，只计算原行为主体的案件数量，不计算行政复议机关的案件数量。</w:delText>
        </w:r>
      </w:del>
    </w:p>
    <w:p w:rsidR="00A65A2C" w:rsidRPr="00C52300" w:rsidDel="002737FF" w:rsidRDefault="00C52300">
      <w:pPr>
        <w:widowControl/>
        <w:shd w:val="clear" w:color="auto" w:fill="FFFFFF"/>
        <w:spacing w:line="700" w:lineRule="exact"/>
        <w:ind w:firstLineChars="200" w:firstLine="643"/>
        <w:jc w:val="center"/>
        <w:rPr>
          <w:del w:id="49" w:author="绥阳县文秘:排版" w:date="2024-01-23T10:30:00Z"/>
          <w:rFonts w:ascii="楷体_GB2312" w:eastAsia="楷体_GB2312" w:hAnsi="楷体_GB2312" w:cs="楷体_GB2312"/>
          <w:b/>
          <w:bCs/>
          <w:color w:val="000000"/>
          <w:kern w:val="0"/>
          <w:sz w:val="32"/>
          <w:szCs w:val="32"/>
        </w:rPr>
        <w:pPrChange w:id="50" w:author="绥阳县文秘:排版" w:date="2024-01-23T10:32:00Z">
          <w:pPr>
            <w:widowControl/>
            <w:shd w:val="clear" w:color="auto" w:fill="FFFFFF"/>
            <w:spacing w:line="560" w:lineRule="exact"/>
            <w:ind w:firstLineChars="200" w:firstLine="643"/>
          </w:pPr>
        </w:pPrChange>
      </w:pPr>
      <w:del w:id="51" w:author="绥阳县文秘:排版" w:date="2024-01-23T10:30:00Z">
        <w:r w:rsidRPr="00C52300" w:rsidDel="002737FF">
          <w:rPr>
            <w:rFonts w:ascii="楷体_GB2312" w:eastAsia="楷体_GB2312" w:hAnsi="楷体_GB2312" w:cs="楷体_GB2312" w:hint="eastAsia"/>
            <w:b/>
            <w:bCs/>
            <w:color w:val="000000"/>
            <w:kern w:val="0"/>
            <w:sz w:val="32"/>
            <w:szCs w:val="32"/>
          </w:rPr>
          <w:delText>（五）政府信息公开工作存在的主要问题及改进情况。</w:delText>
        </w:r>
      </w:del>
    </w:p>
    <w:p w:rsidR="00A65A2C" w:rsidRPr="00C52300" w:rsidDel="002737FF" w:rsidRDefault="00C52300">
      <w:pPr>
        <w:widowControl/>
        <w:shd w:val="clear" w:color="auto" w:fill="FFFFFF"/>
        <w:spacing w:line="700" w:lineRule="exact"/>
        <w:ind w:firstLineChars="200" w:firstLine="640"/>
        <w:jc w:val="center"/>
        <w:rPr>
          <w:del w:id="52" w:author="绥阳县文秘:排版" w:date="2024-01-23T10:30:00Z"/>
          <w:rFonts w:ascii="仿宋_GB2312" w:eastAsia="仿宋_GB2312" w:hAnsi="仿宋_GB2312" w:cs="仿宋_GB2312"/>
          <w:color w:val="000000"/>
          <w:kern w:val="0"/>
          <w:sz w:val="32"/>
          <w:szCs w:val="32"/>
        </w:rPr>
        <w:pPrChange w:id="53" w:author="绥阳县文秘:排版" w:date="2024-01-23T10:32:00Z">
          <w:pPr>
            <w:widowControl/>
            <w:shd w:val="clear" w:color="auto" w:fill="FFFFFF"/>
            <w:spacing w:line="560" w:lineRule="exact"/>
            <w:ind w:firstLineChars="200" w:firstLine="640"/>
          </w:pPr>
        </w:pPrChange>
      </w:pPr>
      <w:del w:id="54" w:author="绥阳县文秘:排版" w:date="2024-01-23T10:30:00Z">
        <w:r w:rsidRPr="00C52300" w:rsidDel="002737FF">
          <w:rPr>
            <w:rFonts w:ascii="仿宋_GB2312" w:eastAsia="仿宋_GB2312" w:hAnsi="仿宋_GB2312" w:cs="仿宋_GB2312" w:hint="eastAsia"/>
            <w:color w:val="000000"/>
            <w:kern w:val="0"/>
            <w:sz w:val="32"/>
            <w:szCs w:val="32"/>
          </w:rPr>
          <w:delText>这一项主要报告本机关政府信息公开工作中存在的主</w:delText>
        </w:r>
      </w:del>
    </w:p>
    <w:p w:rsidR="00A65A2C" w:rsidRPr="00C52300" w:rsidDel="002737FF" w:rsidRDefault="00C52300">
      <w:pPr>
        <w:widowControl/>
        <w:shd w:val="clear" w:color="auto" w:fill="FFFFFF"/>
        <w:spacing w:line="700" w:lineRule="exact"/>
        <w:jc w:val="center"/>
        <w:rPr>
          <w:del w:id="55" w:author="绥阳县文秘:排版" w:date="2024-01-23T10:30:00Z"/>
          <w:rFonts w:ascii="仿宋_GB2312" w:eastAsia="仿宋_GB2312" w:hAnsi="仿宋_GB2312" w:cs="仿宋_GB2312"/>
          <w:color w:val="000000"/>
          <w:kern w:val="0"/>
          <w:sz w:val="32"/>
          <w:szCs w:val="32"/>
        </w:rPr>
        <w:pPrChange w:id="56" w:author="绥阳县文秘:排版" w:date="2024-01-23T10:32:00Z">
          <w:pPr>
            <w:widowControl/>
            <w:shd w:val="clear" w:color="auto" w:fill="FFFFFF"/>
            <w:spacing w:line="560" w:lineRule="exact"/>
          </w:pPr>
        </w:pPrChange>
      </w:pPr>
      <w:del w:id="57" w:author="绥阳县文秘:排版" w:date="2024-01-23T10:30:00Z">
        <w:r w:rsidRPr="00C52300" w:rsidDel="002737FF">
          <w:rPr>
            <w:rFonts w:ascii="仿宋_GB2312" w:eastAsia="仿宋_GB2312" w:hAnsi="仿宋_GB2312" w:cs="仿宋_GB2312" w:hint="eastAsia"/>
            <w:color w:val="000000"/>
            <w:kern w:val="0"/>
            <w:sz w:val="32"/>
            <w:szCs w:val="32"/>
          </w:rPr>
          <w:delText>要问题及改进情况。此项内容重在实事求是、明确具体，避免笼统模糊、泛泛而谈。查找问题要有针对性，改进举措要有实效性，不得出现敷衍了事甚至年年雷同现象。</w:delText>
        </w:r>
      </w:del>
    </w:p>
    <w:p w:rsidR="00A65A2C" w:rsidRPr="00C52300" w:rsidDel="002737FF" w:rsidRDefault="00C52300">
      <w:pPr>
        <w:widowControl/>
        <w:shd w:val="clear" w:color="auto" w:fill="FFFFFF"/>
        <w:spacing w:line="700" w:lineRule="exact"/>
        <w:ind w:firstLineChars="200" w:firstLine="643"/>
        <w:jc w:val="center"/>
        <w:rPr>
          <w:del w:id="58" w:author="绥阳县文秘:排版" w:date="2024-01-23T10:30:00Z"/>
          <w:rFonts w:ascii="楷体_GB2312" w:eastAsia="楷体_GB2312" w:hAnsi="楷体_GB2312" w:cs="楷体_GB2312"/>
          <w:b/>
          <w:bCs/>
          <w:color w:val="000000"/>
          <w:kern w:val="0"/>
          <w:sz w:val="32"/>
          <w:szCs w:val="32"/>
        </w:rPr>
        <w:pPrChange w:id="59" w:author="绥阳县文秘:排版" w:date="2024-01-23T10:32:00Z">
          <w:pPr>
            <w:widowControl/>
            <w:shd w:val="clear" w:color="auto" w:fill="FFFFFF"/>
            <w:spacing w:line="560" w:lineRule="exact"/>
            <w:ind w:firstLineChars="200" w:firstLine="643"/>
          </w:pPr>
        </w:pPrChange>
      </w:pPr>
      <w:del w:id="60" w:author="绥阳县文秘:排版" w:date="2024-01-23T10:30:00Z">
        <w:r w:rsidRPr="00C52300" w:rsidDel="002737FF">
          <w:rPr>
            <w:rFonts w:ascii="楷体_GB2312" w:eastAsia="楷体_GB2312" w:hAnsi="楷体_GB2312" w:cs="楷体_GB2312" w:hint="eastAsia"/>
            <w:b/>
            <w:bCs/>
            <w:color w:val="000000"/>
            <w:kern w:val="0"/>
            <w:sz w:val="32"/>
            <w:szCs w:val="32"/>
          </w:rPr>
          <w:delText>（六）其他需要报告的事项。</w:delText>
        </w:r>
      </w:del>
    </w:p>
    <w:p w:rsidR="00A65A2C" w:rsidRPr="00C52300" w:rsidDel="002737FF" w:rsidRDefault="00C52300">
      <w:pPr>
        <w:widowControl/>
        <w:shd w:val="clear" w:color="auto" w:fill="FFFFFF"/>
        <w:spacing w:line="700" w:lineRule="exact"/>
        <w:ind w:firstLineChars="200" w:firstLine="640"/>
        <w:jc w:val="center"/>
        <w:rPr>
          <w:del w:id="61" w:author="绥阳县文秘:排版" w:date="2024-01-23T10:30:00Z"/>
          <w:rFonts w:ascii="仿宋_GB2312" w:eastAsia="仿宋_GB2312" w:hAnsi="仿宋_GB2312" w:cs="仿宋_GB2312"/>
          <w:color w:val="000000"/>
          <w:kern w:val="0"/>
          <w:sz w:val="32"/>
          <w:szCs w:val="32"/>
        </w:rPr>
        <w:pPrChange w:id="62" w:author="绥阳县文秘:排版" w:date="2024-01-23T10:32:00Z">
          <w:pPr>
            <w:widowControl/>
            <w:shd w:val="clear" w:color="auto" w:fill="FFFFFF"/>
            <w:spacing w:line="560" w:lineRule="exact"/>
            <w:ind w:firstLineChars="200" w:firstLine="640"/>
          </w:pPr>
        </w:pPrChange>
      </w:pPr>
      <w:del w:id="63" w:author="绥阳县文秘:排版" w:date="2024-01-23T10:30:00Z">
        <w:r w:rsidRPr="00C52300" w:rsidDel="002737FF">
          <w:rPr>
            <w:rFonts w:ascii="仿宋_GB2312" w:eastAsia="仿宋_GB2312" w:hAnsi="仿宋_GB2312" w:cs="仿宋_GB2312" w:hint="eastAsia"/>
            <w:color w:val="000000"/>
            <w:kern w:val="0"/>
            <w:sz w:val="32"/>
            <w:szCs w:val="32"/>
          </w:rPr>
          <w:delText>这一项主要报告本机关认为需要报告的其他事项，以及其他有关文件专门要求通过年度报告予以报告的事项。</w:delText>
        </w:r>
      </w:del>
    </w:p>
    <w:p w:rsidR="00A65A2C" w:rsidRPr="00C52300" w:rsidDel="002737FF" w:rsidRDefault="00C52300">
      <w:pPr>
        <w:widowControl/>
        <w:shd w:val="clear" w:color="auto" w:fill="FFFFFF"/>
        <w:spacing w:line="700" w:lineRule="exact"/>
        <w:ind w:firstLineChars="200" w:firstLine="640"/>
        <w:jc w:val="center"/>
        <w:rPr>
          <w:del w:id="64" w:author="绥阳县文秘:排版" w:date="2024-01-23T10:30:00Z"/>
          <w:rFonts w:ascii="仿宋_GB2312" w:eastAsia="仿宋_GB2312" w:hAnsi="仿宋_GB2312" w:cs="仿宋_GB2312"/>
          <w:color w:val="000000"/>
          <w:kern w:val="0"/>
          <w:sz w:val="32"/>
          <w:szCs w:val="32"/>
        </w:rPr>
        <w:pPrChange w:id="65" w:author="绥阳县文秘:排版" w:date="2024-01-23T10:32:00Z">
          <w:pPr>
            <w:widowControl/>
            <w:shd w:val="clear" w:color="auto" w:fill="FFFFFF"/>
            <w:spacing w:line="560" w:lineRule="exact"/>
            <w:ind w:firstLineChars="200" w:firstLine="640"/>
          </w:pPr>
        </w:pPrChange>
      </w:pPr>
      <w:del w:id="66" w:author="绥阳县文秘:排版" w:date="2024-01-23T10:30:00Z">
        <w:r w:rsidRPr="00C52300" w:rsidDel="002737FF">
          <w:rPr>
            <w:rFonts w:ascii="仿宋_GB2312" w:eastAsia="仿宋_GB2312" w:hAnsi="仿宋_GB2312" w:cs="仿宋_GB2312" w:hint="eastAsia"/>
            <w:color w:val="000000"/>
            <w:kern w:val="0"/>
            <w:sz w:val="32"/>
            <w:szCs w:val="32"/>
          </w:rPr>
          <w:delText>各行政机关依据《政府信息公开信息处理费管理办法》收取信息处理费的情况，在此处专门报告。</w:delText>
        </w:r>
      </w:del>
    </w:p>
    <w:p w:rsidR="00A65A2C" w:rsidRPr="00C52300" w:rsidDel="002737FF" w:rsidRDefault="00C52300">
      <w:pPr>
        <w:widowControl/>
        <w:shd w:val="clear" w:color="auto" w:fill="FFFFFF"/>
        <w:spacing w:line="700" w:lineRule="exact"/>
        <w:ind w:firstLineChars="200" w:firstLine="640"/>
        <w:jc w:val="center"/>
        <w:rPr>
          <w:del w:id="67" w:author="绥阳县文秘:排版" w:date="2024-01-23T10:30:00Z"/>
          <w:rFonts w:ascii="仿宋_GB2312" w:eastAsia="仿宋_GB2312" w:hAnsi="仿宋_GB2312" w:cs="仿宋_GB2312"/>
          <w:color w:val="000000"/>
          <w:kern w:val="0"/>
          <w:sz w:val="32"/>
          <w:szCs w:val="32"/>
        </w:rPr>
        <w:pPrChange w:id="68" w:author="绥阳县文秘:排版" w:date="2024-01-23T10:32:00Z">
          <w:pPr>
            <w:widowControl/>
            <w:shd w:val="clear" w:color="auto" w:fill="FFFFFF"/>
            <w:spacing w:line="560" w:lineRule="exact"/>
            <w:ind w:firstLineChars="200" w:firstLine="640"/>
          </w:pPr>
        </w:pPrChange>
      </w:pPr>
      <w:del w:id="69" w:author="绥阳县文秘:排版" w:date="2024-01-23T10:30:00Z">
        <w:r w:rsidRPr="00C52300" w:rsidDel="002737FF">
          <w:rPr>
            <w:rFonts w:ascii="仿宋_GB2312" w:eastAsia="仿宋_GB2312" w:hAnsi="仿宋_GB2312" w:cs="仿宋_GB2312" w:hint="eastAsia"/>
            <w:color w:val="000000"/>
            <w:kern w:val="0"/>
            <w:sz w:val="32"/>
            <w:szCs w:val="32"/>
          </w:rPr>
          <w:delTex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delText>
        </w:r>
      </w:del>
    </w:p>
    <w:p w:rsidR="00A65A2C" w:rsidRPr="00C52300" w:rsidDel="002737FF" w:rsidRDefault="00C52300">
      <w:pPr>
        <w:widowControl/>
        <w:shd w:val="clear" w:color="auto" w:fill="FFFFFF"/>
        <w:spacing w:line="700" w:lineRule="exact"/>
        <w:ind w:firstLineChars="200" w:firstLine="640"/>
        <w:jc w:val="center"/>
        <w:rPr>
          <w:del w:id="70" w:author="绥阳县文秘:排版" w:date="2024-01-23T10:30:00Z"/>
          <w:rFonts w:ascii="黑体" w:eastAsia="黑体" w:hAnsi="黑体" w:cs="方正黑体_GBK"/>
          <w:bCs/>
          <w:color w:val="000000"/>
          <w:kern w:val="0"/>
          <w:sz w:val="32"/>
          <w:szCs w:val="32"/>
        </w:rPr>
        <w:pPrChange w:id="71" w:author="绥阳县文秘:排版" w:date="2024-01-23T10:32:00Z">
          <w:pPr>
            <w:widowControl/>
            <w:shd w:val="clear" w:color="auto" w:fill="FFFFFF"/>
            <w:spacing w:line="560" w:lineRule="exact"/>
            <w:ind w:firstLineChars="200" w:firstLine="640"/>
          </w:pPr>
        </w:pPrChange>
      </w:pPr>
      <w:del w:id="72" w:author="绥阳县文秘:排版" w:date="2024-01-23T10:30:00Z">
        <w:r w:rsidRPr="00C52300" w:rsidDel="002737FF">
          <w:rPr>
            <w:rFonts w:ascii="黑体" w:eastAsia="黑体" w:hAnsi="黑体" w:cs="方正黑体_GBK" w:hint="eastAsia"/>
            <w:bCs/>
            <w:color w:val="000000"/>
            <w:kern w:val="0"/>
            <w:sz w:val="32"/>
            <w:szCs w:val="32"/>
          </w:rPr>
          <w:delText>二、报告方式及时间</w:delText>
        </w:r>
      </w:del>
    </w:p>
    <w:p w:rsidR="00A65A2C" w:rsidRPr="00C52300" w:rsidDel="002737FF" w:rsidRDefault="00C52300">
      <w:pPr>
        <w:widowControl/>
        <w:shd w:val="clear" w:color="auto" w:fill="FFFFFF"/>
        <w:spacing w:line="700" w:lineRule="exact"/>
        <w:ind w:firstLineChars="200" w:firstLine="643"/>
        <w:jc w:val="center"/>
        <w:rPr>
          <w:del w:id="73" w:author="绥阳县文秘:排版" w:date="2024-01-23T10:30:00Z"/>
          <w:rFonts w:ascii="楷体_GB2312" w:eastAsia="楷体_GB2312" w:hAnsi="楷体_GB2312" w:cs="楷体_GB2312"/>
          <w:b/>
          <w:bCs/>
          <w:color w:val="000000"/>
          <w:kern w:val="0"/>
          <w:sz w:val="32"/>
          <w:szCs w:val="32"/>
        </w:rPr>
        <w:pPrChange w:id="74" w:author="绥阳县文秘:排版" w:date="2024-01-23T10:32:00Z">
          <w:pPr>
            <w:widowControl/>
            <w:shd w:val="clear" w:color="auto" w:fill="FFFFFF"/>
            <w:spacing w:line="560" w:lineRule="exact"/>
            <w:ind w:firstLineChars="200" w:firstLine="643"/>
          </w:pPr>
        </w:pPrChange>
      </w:pPr>
      <w:del w:id="75" w:author="绥阳县文秘:排版" w:date="2024-01-23T10:30:00Z">
        <w:r w:rsidRPr="00C52300" w:rsidDel="002737FF">
          <w:rPr>
            <w:rFonts w:ascii="楷体_GB2312" w:eastAsia="楷体_GB2312" w:hAnsi="楷体_GB2312" w:cs="楷体_GB2312" w:hint="eastAsia"/>
            <w:b/>
            <w:bCs/>
            <w:color w:val="000000"/>
            <w:kern w:val="0"/>
            <w:sz w:val="32"/>
            <w:szCs w:val="32"/>
          </w:rPr>
          <w:delText>（一）县级以上人民政府部门向本级政府信息公开工作主管部门报告并向社会公布的方式及时间。</w:delText>
        </w:r>
      </w:del>
    </w:p>
    <w:p w:rsidR="00A65A2C" w:rsidRPr="00C52300" w:rsidDel="002737FF" w:rsidRDefault="00C52300">
      <w:pPr>
        <w:widowControl/>
        <w:shd w:val="clear" w:color="auto" w:fill="FFFFFF"/>
        <w:spacing w:line="700" w:lineRule="exact"/>
        <w:ind w:firstLineChars="200" w:firstLine="640"/>
        <w:jc w:val="center"/>
        <w:rPr>
          <w:del w:id="76" w:author="绥阳县文秘:排版" w:date="2024-01-23T10:30:00Z"/>
          <w:rFonts w:ascii="仿宋_GB2312" w:eastAsia="仿宋_GB2312" w:hAnsi="仿宋_GB2312" w:cs="仿宋_GB2312"/>
          <w:color w:val="000000"/>
          <w:kern w:val="0"/>
          <w:sz w:val="32"/>
          <w:szCs w:val="32"/>
        </w:rPr>
        <w:pPrChange w:id="77" w:author="绥阳县文秘:排版" w:date="2024-01-23T10:32:00Z">
          <w:pPr>
            <w:widowControl/>
            <w:shd w:val="clear" w:color="auto" w:fill="FFFFFF"/>
            <w:spacing w:line="560" w:lineRule="exact"/>
            <w:ind w:firstLineChars="200" w:firstLine="640"/>
          </w:pPr>
        </w:pPrChange>
      </w:pPr>
      <w:del w:id="78" w:author="绥阳县文秘:排版" w:date="2024-01-23T10:30:00Z">
        <w:r w:rsidRPr="00C52300" w:rsidDel="002737FF">
          <w:rPr>
            <w:rFonts w:ascii="仿宋_GB2312" w:eastAsia="仿宋_GB2312" w:hAnsi="仿宋_GB2312" w:cs="仿宋_GB2312" w:hint="eastAsia"/>
            <w:color w:val="000000"/>
            <w:kern w:val="0"/>
            <w:sz w:val="32"/>
            <w:szCs w:val="32"/>
          </w:rPr>
          <w:delText>根据《中华人民共和国政府信息公开条例》第四十九条的规定，县级以上人民政府部门应当在每年1月31日前向本级政府信息公开工作主管部门提交本机关年度报告并向社会公布。</w:delText>
        </w:r>
      </w:del>
    </w:p>
    <w:p w:rsidR="00A65A2C" w:rsidRPr="00C52300" w:rsidDel="002737FF" w:rsidRDefault="00C52300">
      <w:pPr>
        <w:widowControl/>
        <w:shd w:val="clear" w:color="auto" w:fill="FFFFFF"/>
        <w:spacing w:line="700" w:lineRule="exact"/>
        <w:ind w:firstLineChars="200" w:firstLine="640"/>
        <w:jc w:val="center"/>
        <w:rPr>
          <w:del w:id="79" w:author="绥阳县文秘:排版" w:date="2024-01-23T10:30:00Z"/>
          <w:rFonts w:ascii="仿宋_GB2312" w:eastAsia="仿宋_GB2312" w:hAnsi="仿宋_GB2312" w:cs="仿宋_GB2312"/>
          <w:color w:val="000000"/>
          <w:kern w:val="0"/>
          <w:sz w:val="32"/>
          <w:szCs w:val="32"/>
        </w:rPr>
        <w:pPrChange w:id="80" w:author="绥阳县文秘:排版" w:date="2024-01-23T10:32:00Z">
          <w:pPr>
            <w:widowControl/>
            <w:shd w:val="clear" w:color="auto" w:fill="FFFFFF"/>
            <w:spacing w:line="560" w:lineRule="exact"/>
            <w:ind w:firstLineChars="200" w:firstLine="640"/>
          </w:pPr>
        </w:pPrChange>
      </w:pPr>
      <w:del w:id="81" w:author="绥阳县文秘:排版" w:date="2024-01-23T10:30:00Z">
        <w:r w:rsidRPr="00C52300" w:rsidDel="002737FF">
          <w:rPr>
            <w:rFonts w:ascii="仿宋_GB2312" w:eastAsia="仿宋_GB2312" w:hAnsi="仿宋_GB2312" w:cs="仿宋_GB2312" w:hint="eastAsia"/>
            <w:color w:val="000000"/>
            <w:kern w:val="0"/>
            <w:sz w:val="32"/>
            <w:szCs w:val="32"/>
          </w:rPr>
          <w:delTex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delText>
        </w:r>
      </w:del>
    </w:p>
    <w:p w:rsidR="00A65A2C" w:rsidRPr="00C52300" w:rsidDel="002737FF" w:rsidRDefault="00C52300">
      <w:pPr>
        <w:widowControl/>
        <w:shd w:val="clear" w:color="auto" w:fill="FFFFFF"/>
        <w:spacing w:line="700" w:lineRule="exact"/>
        <w:ind w:firstLineChars="200" w:firstLine="640"/>
        <w:jc w:val="center"/>
        <w:rPr>
          <w:del w:id="82" w:author="绥阳县文秘:排版" w:date="2024-01-23T10:30:00Z"/>
          <w:rFonts w:ascii="仿宋_GB2312" w:eastAsia="仿宋_GB2312" w:hAnsi="仿宋_GB2312" w:cs="仿宋_GB2312"/>
          <w:color w:val="000000"/>
          <w:kern w:val="0"/>
          <w:sz w:val="32"/>
          <w:szCs w:val="32"/>
        </w:rPr>
        <w:pPrChange w:id="83" w:author="绥阳县文秘:排版" w:date="2024-01-23T10:32:00Z">
          <w:pPr>
            <w:widowControl/>
            <w:shd w:val="clear" w:color="auto" w:fill="FFFFFF"/>
            <w:spacing w:line="560" w:lineRule="exact"/>
            <w:ind w:firstLineChars="200" w:firstLine="640"/>
          </w:pPr>
        </w:pPrChange>
      </w:pPr>
      <w:del w:id="84" w:author="绥阳县文秘:排版" w:date="2024-01-23T10:30:00Z">
        <w:r w:rsidRPr="00C52300" w:rsidDel="002737FF">
          <w:rPr>
            <w:rFonts w:ascii="仿宋_GB2312" w:eastAsia="仿宋_GB2312" w:hAnsi="仿宋_GB2312" w:cs="仿宋_GB2312" w:hint="eastAsia"/>
            <w:color w:val="000000"/>
            <w:kern w:val="0"/>
            <w:sz w:val="32"/>
            <w:szCs w:val="32"/>
          </w:rPr>
          <w:delTex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delText>
        </w:r>
      </w:del>
    </w:p>
    <w:p w:rsidR="00A65A2C" w:rsidRPr="00C52300" w:rsidDel="002737FF" w:rsidRDefault="00C52300">
      <w:pPr>
        <w:widowControl/>
        <w:shd w:val="clear" w:color="auto" w:fill="FFFFFF"/>
        <w:spacing w:line="700" w:lineRule="exact"/>
        <w:ind w:firstLineChars="200" w:firstLine="643"/>
        <w:jc w:val="center"/>
        <w:rPr>
          <w:del w:id="85" w:author="绥阳县文秘:排版" w:date="2024-01-23T10:30:00Z"/>
          <w:rFonts w:ascii="楷体_GB2312" w:eastAsia="楷体_GB2312" w:hAnsi="楷体_GB2312" w:cs="楷体_GB2312"/>
          <w:b/>
          <w:bCs/>
          <w:color w:val="000000"/>
          <w:kern w:val="0"/>
          <w:sz w:val="32"/>
          <w:szCs w:val="32"/>
        </w:rPr>
        <w:pPrChange w:id="86" w:author="绥阳县文秘:排版" w:date="2024-01-23T10:32:00Z">
          <w:pPr>
            <w:widowControl/>
            <w:shd w:val="clear" w:color="auto" w:fill="FFFFFF"/>
            <w:spacing w:line="560" w:lineRule="exact"/>
            <w:ind w:firstLineChars="200" w:firstLine="643"/>
          </w:pPr>
        </w:pPrChange>
      </w:pPr>
      <w:del w:id="87" w:author="绥阳县文秘:排版" w:date="2024-01-23T10:30:00Z">
        <w:r w:rsidRPr="00C52300" w:rsidDel="002737FF">
          <w:rPr>
            <w:rFonts w:ascii="楷体_GB2312" w:eastAsia="楷体_GB2312" w:hAnsi="楷体_GB2312" w:cs="楷体_GB2312" w:hint="eastAsia"/>
            <w:b/>
            <w:bCs/>
            <w:color w:val="000000"/>
            <w:kern w:val="0"/>
            <w:sz w:val="32"/>
            <w:szCs w:val="32"/>
          </w:rPr>
          <w:delText>（二）县级以上地方人民政府的政府信息公开工作主管部门向社会公布的方式及时间。</w:delText>
        </w:r>
      </w:del>
    </w:p>
    <w:p w:rsidR="00A65A2C" w:rsidRPr="00C52300" w:rsidDel="002737FF" w:rsidRDefault="00C52300">
      <w:pPr>
        <w:widowControl/>
        <w:shd w:val="clear" w:color="auto" w:fill="FFFFFF"/>
        <w:spacing w:line="700" w:lineRule="exact"/>
        <w:ind w:firstLineChars="200" w:firstLine="640"/>
        <w:jc w:val="center"/>
        <w:rPr>
          <w:del w:id="88" w:author="绥阳县文秘:排版" w:date="2024-01-23T10:30:00Z"/>
          <w:rFonts w:ascii="仿宋_GB2312" w:eastAsia="仿宋_GB2312" w:hAnsi="仿宋_GB2312" w:cs="仿宋_GB2312"/>
          <w:color w:val="000000"/>
          <w:kern w:val="0"/>
          <w:sz w:val="32"/>
          <w:szCs w:val="32"/>
        </w:rPr>
        <w:pPrChange w:id="89" w:author="绥阳县文秘:排版" w:date="2024-01-23T10:32:00Z">
          <w:pPr>
            <w:widowControl/>
            <w:shd w:val="clear" w:color="auto" w:fill="FFFFFF"/>
            <w:spacing w:line="560" w:lineRule="exact"/>
            <w:ind w:firstLineChars="200" w:firstLine="640"/>
          </w:pPr>
        </w:pPrChange>
      </w:pPr>
      <w:del w:id="90" w:author="绥阳县文秘:排版" w:date="2024-01-23T10:30:00Z">
        <w:r w:rsidRPr="00C52300" w:rsidDel="002737FF">
          <w:rPr>
            <w:rFonts w:ascii="仿宋_GB2312" w:eastAsia="仿宋_GB2312" w:hAnsi="仿宋_GB2312" w:cs="仿宋_GB2312" w:hint="eastAsia"/>
            <w:color w:val="000000"/>
            <w:kern w:val="0"/>
            <w:sz w:val="32"/>
            <w:szCs w:val="32"/>
          </w:rPr>
          <w:delText>根据《中华人民共和国政府信息公开条例》第四十九条的规定，县级以上地方人民政府的政府信息公开工作主管部门应当在每年3月31日前向社会公布本级政府年度报告。</w:delText>
        </w:r>
      </w:del>
    </w:p>
    <w:p w:rsidR="00A65A2C" w:rsidRPr="00C52300" w:rsidDel="002737FF" w:rsidRDefault="00C52300">
      <w:pPr>
        <w:widowControl/>
        <w:shd w:val="clear" w:color="auto" w:fill="FFFFFF"/>
        <w:spacing w:line="700" w:lineRule="exact"/>
        <w:ind w:firstLineChars="200" w:firstLine="640"/>
        <w:jc w:val="center"/>
        <w:rPr>
          <w:del w:id="91" w:author="绥阳县文秘:排版" w:date="2024-01-23T10:30:00Z"/>
          <w:rFonts w:ascii="仿宋_GB2312" w:eastAsia="仿宋_GB2312" w:hAnsi="仿宋_GB2312" w:cs="仿宋_GB2312"/>
          <w:color w:val="000000"/>
          <w:kern w:val="0"/>
          <w:sz w:val="32"/>
          <w:szCs w:val="32"/>
        </w:rPr>
        <w:pPrChange w:id="92" w:author="绥阳县文秘:排版" w:date="2024-01-23T10:32:00Z">
          <w:pPr>
            <w:widowControl/>
            <w:shd w:val="clear" w:color="auto" w:fill="FFFFFF"/>
            <w:spacing w:line="560" w:lineRule="exact"/>
            <w:ind w:firstLineChars="200" w:firstLine="640"/>
          </w:pPr>
        </w:pPrChange>
      </w:pPr>
      <w:del w:id="93" w:author="绥阳县文秘:排版" w:date="2024-01-23T10:30:00Z">
        <w:r w:rsidRPr="00C52300" w:rsidDel="002737FF">
          <w:rPr>
            <w:rFonts w:ascii="仿宋_GB2312" w:eastAsia="仿宋_GB2312" w:hAnsi="仿宋_GB2312" w:cs="仿宋_GB2312" w:hint="eastAsia"/>
            <w:color w:val="000000"/>
            <w:kern w:val="0"/>
            <w:sz w:val="32"/>
            <w:szCs w:val="32"/>
          </w:rPr>
          <w:delTex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delText>
        </w:r>
      </w:del>
    </w:p>
    <w:p w:rsidR="00A65A2C" w:rsidRPr="00C52300" w:rsidDel="002737FF" w:rsidRDefault="00C52300">
      <w:pPr>
        <w:widowControl/>
        <w:shd w:val="clear" w:color="auto" w:fill="FFFFFF"/>
        <w:spacing w:line="700" w:lineRule="exact"/>
        <w:ind w:firstLineChars="200" w:firstLine="640"/>
        <w:jc w:val="center"/>
        <w:rPr>
          <w:del w:id="94" w:author="绥阳县文秘:排版" w:date="2024-01-23T10:30:00Z"/>
          <w:rFonts w:ascii="仿宋_GB2312" w:eastAsia="仿宋_GB2312" w:hAnsi="仿宋_GB2312" w:cs="仿宋_GB2312"/>
          <w:color w:val="000000"/>
          <w:kern w:val="0"/>
          <w:sz w:val="32"/>
          <w:szCs w:val="32"/>
        </w:rPr>
        <w:pPrChange w:id="95" w:author="绥阳县文秘:排版" w:date="2024-01-23T10:32:00Z">
          <w:pPr>
            <w:widowControl/>
            <w:shd w:val="clear" w:color="auto" w:fill="FFFFFF"/>
            <w:spacing w:line="560" w:lineRule="exact"/>
            <w:ind w:firstLineChars="200" w:firstLine="640"/>
          </w:pPr>
        </w:pPrChange>
      </w:pPr>
      <w:del w:id="96" w:author="绥阳县文秘:排版" w:date="2024-01-23T10:30:00Z">
        <w:r w:rsidRPr="00C52300" w:rsidDel="002737FF">
          <w:rPr>
            <w:rFonts w:ascii="仿宋_GB2312" w:eastAsia="仿宋_GB2312" w:hAnsi="仿宋_GB2312" w:cs="仿宋_GB2312" w:hint="eastAsia"/>
            <w:color w:val="000000"/>
            <w:kern w:val="0"/>
            <w:sz w:val="32"/>
            <w:szCs w:val="32"/>
          </w:rPr>
          <w:delText>实行垂直领导的部门，参照对县级以上地方人民政府的报告要求，汇总形成全系统的年度报告，于3月31日前向全国政府信息公开工作主管部门提交并向社会公布。</w:delText>
        </w:r>
      </w:del>
    </w:p>
    <w:p w:rsidR="00A65A2C" w:rsidRPr="00C52300" w:rsidDel="002737FF" w:rsidRDefault="00C52300">
      <w:pPr>
        <w:widowControl/>
        <w:shd w:val="clear" w:color="auto" w:fill="FFFFFF"/>
        <w:spacing w:line="700" w:lineRule="exact"/>
        <w:ind w:firstLineChars="200" w:firstLine="640"/>
        <w:jc w:val="center"/>
        <w:rPr>
          <w:del w:id="97" w:author="绥阳县文秘:排版" w:date="2024-01-23T10:30:00Z"/>
          <w:rFonts w:ascii="黑体" w:eastAsia="黑体" w:hAnsi="黑体" w:cs="方正黑体_GBK"/>
          <w:bCs/>
          <w:color w:val="000000"/>
          <w:kern w:val="0"/>
          <w:sz w:val="32"/>
          <w:szCs w:val="32"/>
        </w:rPr>
        <w:pPrChange w:id="98" w:author="绥阳县文秘:排版" w:date="2024-01-23T10:32:00Z">
          <w:pPr>
            <w:widowControl/>
            <w:shd w:val="clear" w:color="auto" w:fill="FFFFFF"/>
            <w:spacing w:line="560" w:lineRule="exact"/>
            <w:ind w:firstLineChars="200" w:firstLine="640"/>
          </w:pPr>
        </w:pPrChange>
      </w:pPr>
      <w:del w:id="99" w:author="绥阳县文秘:排版" w:date="2024-01-23T10:30:00Z">
        <w:r w:rsidRPr="00C52300" w:rsidDel="002737FF">
          <w:rPr>
            <w:rFonts w:ascii="黑体" w:eastAsia="黑体" w:hAnsi="黑体" w:cs="方正黑体_GBK" w:hint="eastAsia"/>
            <w:bCs/>
            <w:color w:val="000000"/>
            <w:kern w:val="0"/>
            <w:sz w:val="32"/>
            <w:szCs w:val="32"/>
          </w:rPr>
          <w:delText>三、工作要求</w:delText>
        </w:r>
      </w:del>
    </w:p>
    <w:p w:rsidR="00A65A2C" w:rsidRPr="00C52300" w:rsidDel="002737FF" w:rsidRDefault="00C52300">
      <w:pPr>
        <w:widowControl/>
        <w:shd w:val="clear" w:color="auto" w:fill="FFFFFF"/>
        <w:spacing w:line="700" w:lineRule="exact"/>
        <w:ind w:firstLineChars="200" w:firstLine="643"/>
        <w:jc w:val="center"/>
        <w:rPr>
          <w:del w:id="100" w:author="绥阳县文秘:排版" w:date="2024-01-23T10:30:00Z"/>
          <w:rFonts w:ascii="仿宋_GB2312" w:eastAsia="仿宋_GB2312" w:hAnsi="仿宋_GB2312" w:cs="仿宋_GB2312"/>
          <w:color w:val="000000"/>
          <w:kern w:val="0"/>
          <w:sz w:val="32"/>
          <w:szCs w:val="32"/>
        </w:rPr>
        <w:pPrChange w:id="101" w:author="绥阳县文秘:排版" w:date="2024-01-23T10:32:00Z">
          <w:pPr>
            <w:widowControl/>
            <w:shd w:val="clear" w:color="auto" w:fill="FFFFFF"/>
            <w:spacing w:line="560" w:lineRule="exact"/>
            <w:ind w:firstLineChars="200" w:firstLine="643"/>
          </w:pPr>
        </w:pPrChange>
      </w:pPr>
      <w:del w:id="102" w:author="绥阳县文秘:排版" w:date="2024-01-23T10:30:00Z">
        <w:r w:rsidRPr="00C52300" w:rsidDel="002737FF">
          <w:rPr>
            <w:rFonts w:ascii="楷体_GB2312" w:eastAsia="楷体_GB2312" w:hAnsi="楷体_GB2312" w:cs="楷体_GB2312" w:hint="eastAsia"/>
            <w:b/>
            <w:bCs/>
            <w:color w:val="000000"/>
            <w:kern w:val="0"/>
            <w:sz w:val="32"/>
            <w:szCs w:val="32"/>
          </w:rPr>
          <w:delText>（一）提高认识。</w:delText>
        </w:r>
        <w:r w:rsidRPr="00C52300" w:rsidDel="002737FF">
          <w:rPr>
            <w:rFonts w:ascii="仿宋_GB2312" w:eastAsia="仿宋_GB2312" w:hAnsi="仿宋_GB2312" w:cs="仿宋_GB2312" w:hint="eastAsia"/>
            <w:color w:val="000000"/>
            <w:kern w:val="0"/>
            <w:sz w:val="32"/>
            <w:szCs w:val="32"/>
          </w:rPr>
          <w:delTex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delText>
        </w:r>
      </w:del>
    </w:p>
    <w:p w:rsidR="00A65A2C" w:rsidRPr="00C52300" w:rsidDel="002737FF" w:rsidRDefault="00C52300">
      <w:pPr>
        <w:widowControl/>
        <w:shd w:val="clear" w:color="auto" w:fill="FFFFFF"/>
        <w:spacing w:line="700" w:lineRule="exact"/>
        <w:ind w:firstLineChars="200" w:firstLine="643"/>
        <w:jc w:val="center"/>
        <w:rPr>
          <w:del w:id="103" w:author="绥阳县文秘:排版" w:date="2024-01-23T10:30:00Z"/>
          <w:rFonts w:ascii="仿宋_GB2312" w:eastAsia="仿宋_GB2312" w:hAnsi="仿宋_GB2312" w:cs="仿宋_GB2312"/>
          <w:color w:val="000000"/>
          <w:kern w:val="0"/>
          <w:sz w:val="32"/>
          <w:szCs w:val="32"/>
        </w:rPr>
        <w:pPrChange w:id="104" w:author="绥阳县文秘:排版" w:date="2024-01-23T10:32:00Z">
          <w:pPr>
            <w:widowControl/>
            <w:shd w:val="clear" w:color="auto" w:fill="FFFFFF"/>
            <w:spacing w:line="560" w:lineRule="exact"/>
            <w:ind w:firstLineChars="200" w:firstLine="643"/>
          </w:pPr>
        </w:pPrChange>
      </w:pPr>
      <w:del w:id="105" w:author="绥阳县文秘:排版" w:date="2024-01-23T10:30:00Z">
        <w:r w:rsidRPr="00C52300" w:rsidDel="002737FF">
          <w:rPr>
            <w:rFonts w:ascii="楷体_GB2312" w:eastAsia="楷体_GB2312" w:hAnsi="楷体_GB2312" w:cs="楷体_GB2312" w:hint="eastAsia"/>
            <w:b/>
            <w:bCs/>
            <w:color w:val="000000"/>
            <w:kern w:val="0"/>
            <w:sz w:val="32"/>
            <w:szCs w:val="32"/>
          </w:rPr>
          <w:delText>（二）加强领导。</w:delText>
        </w:r>
        <w:r w:rsidRPr="00C52300" w:rsidDel="002737FF">
          <w:rPr>
            <w:rFonts w:ascii="仿宋_GB2312" w:eastAsia="仿宋_GB2312" w:hAnsi="仿宋_GB2312" w:cs="仿宋_GB2312" w:hint="eastAsia"/>
            <w:color w:val="000000"/>
            <w:kern w:val="0"/>
            <w:sz w:val="32"/>
            <w:szCs w:val="32"/>
          </w:rPr>
          <w:delTex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delText>
        </w:r>
      </w:del>
    </w:p>
    <w:p w:rsidR="00A65A2C" w:rsidRPr="00C52300" w:rsidDel="002737FF" w:rsidRDefault="00C52300">
      <w:pPr>
        <w:widowControl/>
        <w:shd w:val="clear" w:color="auto" w:fill="FFFFFF"/>
        <w:spacing w:line="700" w:lineRule="exact"/>
        <w:ind w:firstLineChars="200" w:firstLine="643"/>
        <w:jc w:val="center"/>
        <w:rPr>
          <w:del w:id="106" w:author="绥阳县文秘:排版" w:date="2024-01-23T10:30:00Z"/>
          <w:rFonts w:ascii="仿宋_GB2312" w:eastAsia="仿宋_GB2312" w:hAnsi="仿宋_GB2312" w:cs="仿宋_GB2312"/>
          <w:color w:val="000000"/>
          <w:kern w:val="0"/>
          <w:sz w:val="32"/>
          <w:szCs w:val="32"/>
        </w:rPr>
        <w:pPrChange w:id="107" w:author="绥阳县文秘:排版" w:date="2024-01-23T10:32:00Z">
          <w:pPr>
            <w:widowControl/>
            <w:shd w:val="clear" w:color="auto" w:fill="FFFFFF"/>
            <w:spacing w:line="560" w:lineRule="exact"/>
            <w:ind w:firstLineChars="200" w:firstLine="643"/>
          </w:pPr>
        </w:pPrChange>
      </w:pPr>
      <w:del w:id="108" w:author="绥阳县文秘:排版" w:date="2024-01-23T10:30:00Z">
        <w:r w:rsidRPr="00C52300" w:rsidDel="002737FF">
          <w:rPr>
            <w:rFonts w:ascii="楷体_GB2312" w:eastAsia="楷体_GB2312" w:hAnsi="楷体_GB2312" w:cs="楷体_GB2312" w:hint="eastAsia"/>
            <w:b/>
            <w:bCs/>
            <w:color w:val="000000"/>
            <w:kern w:val="0"/>
            <w:sz w:val="32"/>
            <w:szCs w:val="32"/>
          </w:rPr>
          <w:delText>（三）夯实基础。</w:delText>
        </w:r>
        <w:r w:rsidRPr="00C52300" w:rsidDel="002737FF">
          <w:rPr>
            <w:rFonts w:ascii="仿宋_GB2312" w:eastAsia="仿宋_GB2312" w:hAnsi="仿宋_GB2312" w:cs="仿宋_GB2312" w:hint="eastAsia"/>
            <w:color w:val="000000"/>
            <w:kern w:val="0"/>
            <w:sz w:val="32"/>
            <w:szCs w:val="32"/>
          </w:rPr>
          <w:delTex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delText>
        </w:r>
      </w:del>
    </w:p>
    <w:p w:rsidR="00A65A2C" w:rsidRPr="00C52300" w:rsidDel="002737FF" w:rsidRDefault="00C52300">
      <w:pPr>
        <w:widowControl/>
        <w:shd w:val="clear" w:color="auto" w:fill="FFFFFF"/>
        <w:spacing w:line="700" w:lineRule="exact"/>
        <w:ind w:firstLineChars="200" w:firstLine="643"/>
        <w:jc w:val="center"/>
        <w:rPr>
          <w:del w:id="109" w:author="绥阳县文秘:排版" w:date="2024-01-23T10:30:00Z"/>
          <w:rFonts w:ascii="仿宋_GB2312" w:eastAsia="仿宋_GB2312" w:hAnsi="仿宋_GB2312" w:cs="仿宋_GB2312"/>
          <w:color w:val="000000"/>
          <w:kern w:val="0"/>
          <w:sz w:val="32"/>
          <w:szCs w:val="32"/>
        </w:rPr>
        <w:pPrChange w:id="110" w:author="绥阳县文秘:排版" w:date="2024-01-23T10:32:00Z">
          <w:pPr>
            <w:widowControl/>
            <w:shd w:val="clear" w:color="auto" w:fill="FFFFFF"/>
            <w:spacing w:line="560" w:lineRule="exact"/>
            <w:ind w:firstLineChars="200" w:firstLine="643"/>
          </w:pPr>
        </w:pPrChange>
      </w:pPr>
      <w:del w:id="111" w:author="绥阳县文秘:排版" w:date="2024-01-23T10:30:00Z">
        <w:r w:rsidRPr="00C52300" w:rsidDel="002737FF">
          <w:rPr>
            <w:rFonts w:ascii="楷体_GB2312" w:eastAsia="楷体_GB2312" w:hAnsi="楷体_GB2312" w:cs="楷体_GB2312" w:hint="eastAsia"/>
            <w:b/>
            <w:bCs/>
            <w:color w:val="000000"/>
            <w:kern w:val="0"/>
            <w:sz w:val="32"/>
            <w:szCs w:val="32"/>
          </w:rPr>
          <w:delText>（四）明确责任。</w:delText>
        </w:r>
        <w:r w:rsidRPr="00C52300" w:rsidDel="002737FF">
          <w:rPr>
            <w:rFonts w:ascii="仿宋_GB2312" w:eastAsia="仿宋_GB2312" w:hAnsi="仿宋_GB2312" w:cs="仿宋_GB2312" w:hint="eastAsia"/>
            <w:color w:val="000000"/>
            <w:kern w:val="0"/>
            <w:sz w:val="32"/>
            <w:szCs w:val="32"/>
          </w:rPr>
          <w:delTex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delText>
        </w:r>
      </w:del>
    </w:p>
    <w:p w:rsidR="00A65A2C" w:rsidRPr="00C52300" w:rsidDel="002737FF" w:rsidRDefault="00A65A2C">
      <w:pPr>
        <w:widowControl/>
        <w:shd w:val="clear" w:color="auto" w:fill="FFFFFF"/>
        <w:spacing w:line="700" w:lineRule="exact"/>
        <w:ind w:firstLineChars="200" w:firstLine="640"/>
        <w:jc w:val="center"/>
        <w:rPr>
          <w:del w:id="112" w:author="绥阳县文秘:排版" w:date="2024-01-23T10:30:00Z"/>
          <w:rFonts w:ascii="仿宋_GB2312" w:eastAsia="仿宋_GB2312" w:hAnsi="仿宋_GB2312" w:cs="仿宋_GB2312"/>
          <w:color w:val="000000"/>
          <w:kern w:val="0"/>
          <w:sz w:val="32"/>
          <w:szCs w:val="32"/>
        </w:rPr>
        <w:pPrChange w:id="113" w:author="绥阳县文秘:排版" w:date="2024-01-23T10:32:00Z">
          <w:pPr>
            <w:widowControl/>
            <w:shd w:val="clear" w:color="auto" w:fill="FFFFFF"/>
            <w:spacing w:line="560" w:lineRule="exact"/>
            <w:ind w:firstLineChars="200" w:firstLine="640"/>
          </w:pPr>
        </w:pPrChange>
      </w:pPr>
    </w:p>
    <w:p w:rsidR="00A65A2C" w:rsidRPr="00C52300" w:rsidDel="002737FF" w:rsidRDefault="00C52300">
      <w:pPr>
        <w:widowControl/>
        <w:shd w:val="clear" w:color="auto" w:fill="FFFFFF"/>
        <w:spacing w:line="700" w:lineRule="exact"/>
        <w:ind w:firstLineChars="200" w:firstLine="640"/>
        <w:jc w:val="center"/>
        <w:rPr>
          <w:del w:id="114" w:author="绥阳县文秘:排版" w:date="2024-01-23T10:30:00Z"/>
          <w:rFonts w:ascii="仿宋_GB2312" w:eastAsia="仿宋_GB2312" w:hAnsi="仿宋_GB2312" w:cs="仿宋_GB2312"/>
          <w:color w:val="000000"/>
          <w:kern w:val="0"/>
          <w:sz w:val="32"/>
          <w:szCs w:val="32"/>
        </w:rPr>
        <w:pPrChange w:id="115" w:author="绥阳县文秘:排版" w:date="2024-01-23T10:32:00Z">
          <w:pPr>
            <w:widowControl/>
            <w:shd w:val="clear" w:color="auto" w:fill="FFFFFF"/>
            <w:spacing w:line="560" w:lineRule="exact"/>
            <w:ind w:firstLineChars="200" w:firstLine="640"/>
            <w:jc w:val="left"/>
          </w:pPr>
        </w:pPrChange>
      </w:pPr>
      <w:del w:id="116" w:author="绥阳县文秘:排版" w:date="2024-01-23T10:30:00Z">
        <w:r w:rsidRPr="00C52300" w:rsidDel="002737FF">
          <w:rPr>
            <w:rFonts w:ascii="仿宋_GB2312" w:eastAsia="仿宋_GB2312" w:hAnsi="仿宋_GB2312" w:cs="仿宋_GB2312" w:hint="eastAsia"/>
            <w:color w:val="000000"/>
            <w:kern w:val="0"/>
            <w:sz w:val="32"/>
            <w:szCs w:val="32"/>
          </w:rPr>
          <w:delText>附件：政府信息公开工作年度报告格式模板</w:delText>
        </w:r>
      </w:del>
    </w:p>
    <w:p w:rsidR="00A65A2C" w:rsidRPr="00C52300" w:rsidDel="002737FF" w:rsidRDefault="00A65A2C">
      <w:pPr>
        <w:widowControl/>
        <w:shd w:val="clear" w:color="auto" w:fill="FFFFFF"/>
        <w:spacing w:line="700" w:lineRule="exact"/>
        <w:ind w:firstLineChars="200" w:firstLine="640"/>
        <w:jc w:val="center"/>
        <w:rPr>
          <w:del w:id="117" w:author="绥阳县文秘:排版" w:date="2024-01-23T10:30:00Z"/>
          <w:rFonts w:ascii="仿宋_GB2312" w:eastAsia="仿宋_GB2312" w:hAnsi="仿宋_GB2312" w:cs="仿宋_GB2312"/>
          <w:color w:val="000000"/>
          <w:kern w:val="0"/>
          <w:sz w:val="32"/>
          <w:szCs w:val="32"/>
        </w:rPr>
        <w:pPrChange w:id="118" w:author="绥阳县文秘:排版" w:date="2024-01-23T10:32:00Z">
          <w:pPr>
            <w:widowControl/>
            <w:shd w:val="clear" w:color="auto" w:fill="FFFFFF"/>
            <w:spacing w:line="560" w:lineRule="exact"/>
            <w:ind w:firstLineChars="200" w:firstLine="640"/>
          </w:pPr>
        </w:pPrChange>
      </w:pPr>
    </w:p>
    <w:p w:rsidR="00A65A2C" w:rsidRPr="00C52300" w:rsidDel="002737FF" w:rsidRDefault="00A65A2C">
      <w:pPr>
        <w:widowControl/>
        <w:shd w:val="clear" w:color="auto" w:fill="FFFFFF"/>
        <w:spacing w:line="700" w:lineRule="exact"/>
        <w:ind w:firstLineChars="200" w:firstLine="640"/>
        <w:jc w:val="center"/>
        <w:rPr>
          <w:del w:id="119" w:author="绥阳县文秘:排版" w:date="2024-01-23T10:30:00Z"/>
          <w:rFonts w:ascii="仿宋_GB2312" w:eastAsia="仿宋_GB2312" w:hAnsi="仿宋_GB2312" w:cs="仿宋_GB2312"/>
          <w:color w:val="000000"/>
          <w:kern w:val="0"/>
          <w:sz w:val="32"/>
          <w:szCs w:val="32"/>
        </w:rPr>
        <w:pPrChange w:id="120" w:author="绥阳县文秘:排版" w:date="2024-01-23T10:32:00Z">
          <w:pPr>
            <w:widowControl/>
            <w:shd w:val="clear" w:color="auto" w:fill="FFFFFF"/>
            <w:spacing w:line="560" w:lineRule="exact"/>
            <w:ind w:firstLineChars="200" w:firstLine="640"/>
          </w:pPr>
        </w:pPrChange>
      </w:pPr>
    </w:p>
    <w:p w:rsidR="00A65A2C" w:rsidRPr="00C52300" w:rsidDel="002737FF" w:rsidRDefault="00C52300">
      <w:pPr>
        <w:widowControl/>
        <w:shd w:val="clear" w:color="auto" w:fill="FFFFFF"/>
        <w:spacing w:line="700" w:lineRule="exact"/>
        <w:jc w:val="center"/>
        <w:rPr>
          <w:del w:id="121" w:author="绥阳县文秘:排版" w:date="2024-01-23T10:30:00Z"/>
          <w:rFonts w:ascii="黑体" w:eastAsia="黑体" w:hAnsi="黑体" w:cs="宋体"/>
          <w:color w:val="000000"/>
          <w:kern w:val="0"/>
          <w:sz w:val="32"/>
          <w:szCs w:val="32"/>
        </w:rPr>
        <w:pPrChange w:id="122" w:author="绥阳县文秘:排版" w:date="2024-01-23T10:32:00Z">
          <w:pPr>
            <w:widowControl/>
            <w:shd w:val="clear" w:color="auto" w:fill="FFFFFF"/>
          </w:pPr>
        </w:pPrChange>
      </w:pPr>
      <w:del w:id="123" w:author="绥阳县文秘:排版" w:date="2024-01-23T10:30:00Z">
        <w:r w:rsidRPr="00C52300" w:rsidDel="002737FF">
          <w:rPr>
            <w:rFonts w:ascii="黑体" w:eastAsia="黑体" w:hAnsi="黑体" w:cs="宋体" w:hint="eastAsia"/>
            <w:bCs/>
            <w:color w:val="000000"/>
            <w:kern w:val="0"/>
            <w:sz w:val="32"/>
            <w:szCs w:val="32"/>
          </w:rPr>
          <w:delText>附件</w:delText>
        </w:r>
      </w:del>
    </w:p>
    <w:p w:rsidR="00A65A2C" w:rsidRPr="00C52300" w:rsidDel="002737FF" w:rsidRDefault="00A65A2C">
      <w:pPr>
        <w:widowControl/>
        <w:shd w:val="clear" w:color="auto" w:fill="FFFFFF"/>
        <w:spacing w:line="700" w:lineRule="exact"/>
        <w:ind w:firstLine="480"/>
        <w:jc w:val="center"/>
        <w:rPr>
          <w:del w:id="124" w:author="绥阳县文秘:排版" w:date="2024-01-23T10:30:00Z"/>
          <w:rFonts w:ascii="宋体" w:hAnsi="宋体" w:cs="宋体"/>
          <w:color w:val="000000"/>
          <w:kern w:val="0"/>
          <w:sz w:val="32"/>
          <w:szCs w:val="32"/>
        </w:rPr>
        <w:pPrChange w:id="125" w:author="绥阳县文秘:排版" w:date="2024-01-23T10:32:00Z">
          <w:pPr>
            <w:widowControl/>
            <w:shd w:val="clear" w:color="auto" w:fill="FFFFFF"/>
            <w:ind w:firstLine="480"/>
          </w:pPr>
        </w:pPrChange>
      </w:pPr>
    </w:p>
    <w:p w:rsidR="002737FF" w:rsidRDefault="002737FF">
      <w:pPr>
        <w:widowControl/>
        <w:shd w:val="clear" w:color="auto" w:fill="FFFFFF"/>
        <w:spacing w:line="700" w:lineRule="exact"/>
        <w:jc w:val="center"/>
        <w:rPr>
          <w:ins w:id="126" w:author="绥阳县文秘:排版" w:date="2024-01-23T10:32:00Z"/>
          <w:rFonts w:ascii="方正小标宋简体" w:eastAsia="方正小标宋简体" w:hAnsi="方正小标宋简体" w:cs="方正小标宋简体"/>
          <w:color w:val="000000"/>
          <w:sz w:val="44"/>
          <w:szCs w:val="44"/>
        </w:rPr>
        <w:pPrChange w:id="127" w:author="绥阳县文秘:排版" w:date="2024-01-23T10:32:00Z">
          <w:pPr>
            <w:widowControl/>
            <w:shd w:val="clear" w:color="auto" w:fill="FFFFFF"/>
            <w:ind w:firstLine="480"/>
          </w:pPr>
        </w:pPrChange>
      </w:pPr>
      <w:ins w:id="128" w:author="绥阳县文秘:排版" w:date="2024-01-23T10:32:00Z">
        <w:r w:rsidRPr="002737FF">
          <w:rPr>
            <w:rFonts w:ascii="方正小标宋简体" w:eastAsia="方正小标宋简体" w:hAnsi="方正小标宋简体" w:cs="方正小标宋简体" w:hint="eastAsia"/>
            <w:color w:val="000000"/>
            <w:sz w:val="44"/>
            <w:szCs w:val="44"/>
          </w:rPr>
          <w:t>绥阳县气象局</w:t>
        </w:r>
      </w:ins>
    </w:p>
    <w:p w:rsidR="00A65A2C" w:rsidRPr="00C52300" w:rsidDel="002737FF" w:rsidRDefault="002737FF">
      <w:pPr>
        <w:spacing w:line="700" w:lineRule="exact"/>
        <w:jc w:val="center"/>
        <w:rPr>
          <w:del w:id="129" w:author="绥阳县文秘:排版" w:date="2024-01-23T10:32:00Z"/>
          <w:rFonts w:ascii="方正小标宋简体" w:eastAsia="方正小标宋简体" w:hAnsi="方正小标宋简体" w:cs="方正小标宋简体"/>
          <w:color w:val="000000"/>
          <w:sz w:val="44"/>
          <w:szCs w:val="44"/>
          <w:rPrChange w:id="130" w:author="绥阳县文秘:排版" w:date="2024-01-23T10:32:00Z">
            <w:rPr>
              <w:del w:id="131" w:author="绥阳县文秘:排版" w:date="2024-01-23T10:32:00Z"/>
              <w:rFonts w:ascii="方正小标宋简体" w:eastAsia="方正小标宋简体" w:hAnsi="宋体" w:cs="宋体"/>
              <w:color w:val="000000"/>
              <w:kern w:val="0"/>
              <w:sz w:val="44"/>
              <w:szCs w:val="44"/>
            </w:rPr>
          </w:rPrChange>
        </w:rPr>
        <w:pPrChange w:id="132" w:author="绥阳县文秘:排版" w:date="2024-01-23T10:32:00Z">
          <w:pPr>
            <w:widowControl/>
            <w:shd w:val="clear" w:color="auto" w:fill="FFFFFF"/>
            <w:jc w:val="center"/>
          </w:pPr>
        </w:pPrChange>
      </w:pPr>
      <w:ins w:id="133" w:author="绥阳县文秘:排版" w:date="2024-01-23T10:32:00Z">
        <w:r w:rsidRPr="002737FF">
          <w:rPr>
            <w:rFonts w:ascii="方正小标宋简体" w:eastAsia="方正小标宋简体" w:hAnsi="方正小标宋简体" w:cs="方正小标宋简体" w:hint="eastAsia"/>
            <w:color w:val="000000"/>
            <w:sz w:val="44"/>
            <w:szCs w:val="44"/>
          </w:rPr>
          <w:t>202</w:t>
        </w:r>
        <w:del w:id="134" w:author="张丽:排版" w:date="2025-01-03T09:48:00Z">
          <w:r w:rsidRPr="002737FF" w:rsidDel="00F20324">
            <w:rPr>
              <w:rFonts w:ascii="方正小标宋简体" w:eastAsia="方正小标宋简体" w:hAnsi="方正小标宋简体" w:cs="方正小标宋简体" w:hint="eastAsia"/>
              <w:color w:val="000000"/>
              <w:sz w:val="44"/>
              <w:szCs w:val="44"/>
            </w:rPr>
            <w:delText>3</w:delText>
          </w:r>
        </w:del>
      </w:ins>
      <w:ins w:id="135" w:author="张丽:排版" w:date="2025-01-03T09:48:00Z">
        <w:r w:rsidR="00F20324">
          <w:rPr>
            <w:rFonts w:ascii="方正小标宋简体" w:eastAsia="方正小标宋简体" w:hAnsi="方正小标宋简体" w:cs="方正小标宋简体" w:hint="eastAsia"/>
            <w:color w:val="000000"/>
            <w:sz w:val="44"/>
            <w:szCs w:val="44"/>
          </w:rPr>
          <w:t>4</w:t>
        </w:r>
      </w:ins>
      <w:ins w:id="136" w:author="绥阳县文秘:排版" w:date="2024-01-23T10:32:00Z">
        <w:r w:rsidRPr="002737FF">
          <w:rPr>
            <w:rFonts w:ascii="方正小标宋简体" w:eastAsia="方正小标宋简体" w:hAnsi="方正小标宋简体" w:cs="方正小标宋简体" w:hint="eastAsia"/>
            <w:color w:val="000000"/>
            <w:sz w:val="44"/>
            <w:szCs w:val="44"/>
          </w:rPr>
          <w:t>年政府信息公开工作年度报告</w:t>
        </w:r>
      </w:ins>
      <w:del w:id="137" w:author="绥阳县文秘:排版" w:date="2024-01-23T10:32:00Z">
        <w:r w:rsidR="00C52300" w:rsidRPr="00C52300" w:rsidDel="002737FF">
          <w:rPr>
            <w:rFonts w:ascii="方正小标宋简体" w:eastAsia="方正小标宋简体" w:hAnsi="宋体" w:cs="宋体" w:hint="eastAsia"/>
            <w:bCs/>
            <w:color w:val="000000"/>
            <w:kern w:val="0"/>
            <w:sz w:val="44"/>
            <w:szCs w:val="44"/>
          </w:rPr>
          <w:delText>政府信息公开工作年度报告格式模板</w:delText>
        </w:r>
      </w:del>
    </w:p>
    <w:p w:rsidR="00A65A2C" w:rsidRPr="00C52300" w:rsidRDefault="00A65A2C">
      <w:pPr>
        <w:widowControl/>
        <w:shd w:val="clear" w:color="auto" w:fill="FFFFFF"/>
        <w:spacing w:line="700" w:lineRule="exact"/>
        <w:jc w:val="center"/>
        <w:rPr>
          <w:rFonts w:ascii="宋体" w:hAnsi="宋体" w:cs="宋体"/>
          <w:color w:val="000000"/>
          <w:kern w:val="0"/>
          <w:sz w:val="24"/>
          <w:szCs w:val="24"/>
        </w:rPr>
        <w:pPrChange w:id="138" w:author="绥阳县文秘:排版" w:date="2024-01-23T10:32:00Z">
          <w:pPr>
            <w:widowControl/>
            <w:shd w:val="clear" w:color="auto" w:fill="FFFFFF"/>
            <w:ind w:firstLine="480"/>
          </w:pPr>
        </w:pPrChange>
      </w:pPr>
    </w:p>
    <w:p w:rsidR="00A65A2C" w:rsidRPr="00C52300" w:rsidRDefault="00C52300">
      <w:pPr>
        <w:widowControl/>
        <w:shd w:val="clear" w:color="auto" w:fill="FFFFFF"/>
        <w:rPr>
          <w:rFonts w:ascii="黑体" w:eastAsia="黑体" w:hAnsi="黑体" w:cs="黑体"/>
          <w:color w:val="000000"/>
          <w:kern w:val="0"/>
          <w:sz w:val="32"/>
          <w:szCs w:val="32"/>
        </w:rPr>
        <w:pPrChange w:id="139" w:author="绥阳县文秘:排版" w:date="2024-01-23T10:33:00Z">
          <w:pPr>
            <w:widowControl/>
            <w:shd w:val="clear" w:color="auto" w:fill="FFFFFF"/>
            <w:ind w:firstLine="480"/>
          </w:pPr>
        </w:pPrChange>
      </w:pPr>
      <w:del w:id="140" w:author="绥阳县文秘:排版" w:date="2024-01-23T10:33:00Z">
        <w:r w:rsidRPr="00C52300" w:rsidDel="002737FF">
          <w:rPr>
            <w:rFonts w:ascii="黑体" w:eastAsia="黑体" w:hAnsi="黑体" w:cs="黑体" w:hint="eastAsia"/>
            <w:color w:val="000000"/>
            <w:kern w:val="0"/>
            <w:sz w:val="32"/>
            <w:szCs w:val="32"/>
          </w:rPr>
          <w:delText>一、总体情况</w:delText>
        </w:r>
      </w:del>
    </w:p>
    <w:p w:rsidR="002737FF" w:rsidRPr="002737FF" w:rsidDel="00CB4198" w:rsidRDefault="002737FF">
      <w:pPr>
        <w:widowControl/>
        <w:shd w:val="clear" w:color="auto" w:fill="FFFFFF"/>
        <w:spacing w:line="520" w:lineRule="exact"/>
        <w:ind w:firstLineChars="200" w:firstLine="640"/>
        <w:rPr>
          <w:ins w:id="141" w:author="绥阳县文秘:排版" w:date="2024-01-23T10:33:00Z"/>
          <w:del w:id="142" w:author="张丽:排版" w:date="2025-01-03T11:28:00Z"/>
          <w:rFonts w:ascii="仿宋_GB2312" w:eastAsia="仿宋_GB2312" w:hAnsi="仿宋_GB2312" w:cs="仿宋_GB2312"/>
          <w:color w:val="000000"/>
          <w:kern w:val="0"/>
          <w:sz w:val="32"/>
          <w:szCs w:val="32"/>
        </w:rPr>
        <w:pPrChange w:id="143" w:author="绥阳县文秘:排版" w:date="2024-01-23T10:47:00Z">
          <w:pPr>
            <w:widowControl/>
            <w:shd w:val="clear" w:color="auto" w:fill="FFFFFF"/>
            <w:ind w:firstLine="480"/>
          </w:pPr>
        </w:pPrChange>
      </w:pPr>
      <w:ins w:id="144" w:author="绥阳县文秘:排版" w:date="2024-01-23T10:33:00Z">
        <w:del w:id="145" w:author="张丽:排版" w:date="2025-01-03T11:28:00Z">
          <w:r w:rsidRPr="002737FF" w:rsidDel="00CB4198">
            <w:rPr>
              <w:rFonts w:ascii="仿宋_GB2312" w:eastAsia="仿宋_GB2312" w:hAnsi="仿宋_GB2312" w:cs="仿宋_GB2312" w:hint="eastAsia"/>
              <w:color w:val="000000"/>
              <w:kern w:val="0"/>
              <w:sz w:val="32"/>
              <w:szCs w:val="32"/>
            </w:rPr>
            <w:delText>根据《中华人民共和国政府信息公开条例》的要求及相关规定，结合绥阳县气象局的政府信息公开情况编制而成。本报告全文由202</w:delText>
          </w:r>
        </w:del>
        <w:del w:id="146" w:author="张丽:排版" w:date="2025-01-03T09:48:00Z">
          <w:r w:rsidRPr="002737FF" w:rsidDel="00F20324">
            <w:rPr>
              <w:rFonts w:ascii="仿宋_GB2312" w:eastAsia="仿宋_GB2312" w:hAnsi="仿宋_GB2312" w:cs="仿宋_GB2312" w:hint="eastAsia"/>
              <w:color w:val="000000"/>
              <w:kern w:val="0"/>
              <w:sz w:val="32"/>
              <w:szCs w:val="32"/>
            </w:rPr>
            <w:delText>3</w:delText>
          </w:r>
        </w:del>
        <w:del w:id="147" w:author="张丽:排版" w:date="2025-01-03T11:28:00Z">
          <w:r w:rsidRPr="002737FF" w:rsidDel="00CB4198">
            <w:rPr>
              <w:rFonts w:ascii="仿宋_GB2312" w:eastAsia="仿宋_GB2312" w:hAnsi="仿宋_GB2312" w:cs="仿宋_GB2312" w:hint="eastAsia"/>
              <w:color w:val="000000"/>
              <w:kern w:val="0"/>
              <w:sz w:val="32"/>
              <w:szCs w:val="32"/>
            </w:rPr>
            <w:delText>年度政府信息公开工作的总体情况、主动公开政府信息情况、收到和处理政府信息公开申请情况、政府信息公开行政复议、行政诉讼情况、存在的问题及改进情况、其他需要报告的事项等六个部分组成。报告中所列数据的统计期限自202</w:delText>
          </w:r>
        </w:del>
        <w:del w:id="148" w:author="张丽:排版" w:date="2025-01-03T09:49:00Z">
          <w:r w:rsidRPr="002737FF" w:rsidDel="00F20324">
            <w:rPr>
              <w:rFonts w:ascii="仿宋_GB2312" w:eastAsia="仿宋_GB2312" w:hAnsi="仿宋_GB2312" w:cs="仿宋_GB2312" w:hint="eastAsia"/>
              <w:color w:val="000000"/>
              <w:kern w:val="0"/>
              <w:sz w:val="32"/>
              <w:szCs w:val="32"/>
            </w:rPr>
            <w:delText>3</w:delText>
          </w:r>
        </w:del>
        <w:del w:id="149" w:author="张丽:排版" w:date="2025-01-03T11:28:00Z">
          <w:r w:rsidRPr="002737FF" w:rsidDel="00CB4198">
            <w:rPr>
              <w:rFonts w:ascii="仿宋_GB2312" w:eastAsia="仿宋_GB2312" w:hAnsi="仿宋_GB2312" w:cs="仿宋_GB2312" w:hint="eastAsia"/>
              <w:color w:val="000000"/>
              <w:kern w:val="0"/>
              <w:sz w:val="32"/>
              <w:szCs w:val="32"/>
            </w:rPr>
            <w:delText>年1月1日起至202</w:delText>
          </w:r>
        </w:del>
        <w:del w:id="150" w:author="张丽:排版" w:date="2025-01-03T09:49:00Z">
          <w:r w:rsidRPr="002737FF" w:rsidDel="00F20324">
            <w:rPr>
              <w:rFonts w:ascii="仿宋_GB2312" w:eastAsia="仿宋_GB2312" w:hAnsi="仿宋_GB2312" w:cs="仿宋_GB2312" w:hint="eastAsia"/>
              <w:color w:val="000000"/>
              <w:kern w:val="0"/>
              <w:sz w:val="32"/>
              <w:szCs w:val="32"/>
            </w:rPr>
            <w:delText>3</w:delText>
          </w:r>
        </w:del>
        <w:del w:id="151" w:author="张丽:排版" w:date="2025-01-03T11:28:00Z">
          <w:r w:rsidRPr="002737FF" w:rsidDel="00CB4198">
            <w:rPr>
              <w:rFonts w:ascii="仿宋_GB2312" w:eastAsia="仿宋_GB2312" w:hAnsi="仿宋_GB2312" w:cs="仿宋_GB2312" w:hint="eastAsia"/>
              <w:color w:val="000000"/>
              <w:kern w:val="0"/>
              <w:sz w:val="32"/>
              <w:szCs w:val="32"/>
            </w:rPr>
            <w:delText>年12月31日止。</w:delText>
          </w:r>
        </w:del>
      </w:ins>
    </w:p>
    <w:p w:rsidR="002737FF" w:rsidRPr="002737FF" w:rsidRDefault="002737FF">
      <w:pPr>
        <w:widowControl/>
        <w:shd w:val="clear" w:color="auto" w:fill="FFFFFF"/>
        <w:spacing w:line="520" w:lineRule="exact"/>
        <w:ind w:firstLineChars="200" w:firstLine="640"/>
        <w:rPr>
          <w:ins w:id="152" w:author="绥阳县文秘:排版" w:date="2024-01-23T10:33:00Z"/>
          <w:rFonts w:ascii="黑体" w:eastAsia="黑体" w:hAnsi="黑体" w:cs="仿宋_GB2312"/>
          <w:color w:val="000000"/>
          <w:kern w:val="0"/>
          <w:sz w:val="32"/>
          <w:szCs w:val="32"/>
          <w:rPrChange w:id="153" w:author="绥阳县文秘:排版" w:date="2024-01-23T10:34:00Z">
            <w:rPr>
              <w:ins w:id="154" w:author="绥阳县文秘:排版" w:date="2024-01-23T10:33:00Z"/>
              <w:rFonts w:ascii="仿宋_GB2312" w:eastAsia="仿宋_GB2312" w:hAnsi="仿宋_GB2312" w:cs="仿宋_GB2312"/>
              <w:color w:val="000000"/>
              <w:kern w:val="0"/>
              <w:sz w:val="32"/>
              <w:szCs w:val="32"/>
            </w:rPr>
          </w:rPrChange>
        </w:rPr>
        <w:pPrChange w:id="155" w:author="绥阳县文秘:排版" w:date="2024-01-23T10:47:00Z">
          <w:pPr>
            <w:widowControl/>
            <w:shd w:val="clear" w:color="auto" w:fill="FFFFFF"/>
            <w:ind w:firstLine="480"/>
          </w:pPr>
        </w:pPrChange>
      </w:pPr>
      <w:ins w:id="156" w:author="绥阳县文秘:排版" w:date="2024-01-23T10:33:00Z">
        <w:r w:rsidRPr="002737FF">
          <w:rPr>
            <w:rFonts w:ascii="黑体" w:eastAsia="黑体" w:hAnsi="黑体" w:cs="仿宋_GB2312" w:hint="eastAsia"/>
            <w:color w:val="000000"/>
            <w:kern w:val="0"/>
            <w:sz w:val="32"/>
            <w:szCs w:val="32"/>
            <w:rPrChange w:id="157" w:author="绥阳县文秘:排版" w:date="2024-01-23T10:34:00Z">
              <w:rPr>
                <w:rFonts w:ascii="仿宋_GB2312" w:eastAsia="仿宋_GB2312" w:hAnsi="仿宋_GB2312" w:cs="仿宋_GB2312" w:hint="eastAsia"/>
                <w:color w:val="000000"/>
                <w:kern w:val="0"/>
                <w:sz w:val="32"/>
                <w:szCs w:val="32"/>
              </w:rPr>
            </w:rPrChange>
          </w:rPr>
          <w:t>一、总体情况</w:t>
        </w:r>
      </w:ins>
    </w:p>
    <w:p w:rsidR="002737FF" w:rsidRPr="002737FF" w:rsidRDefault="002737FF">
      <w:pPr>
        <w:widowControl/>
        <w:shd w:val="clear" w:color="auto" w:fill="FFFFFF"/>
        <w:spacing w:line="520" w:lineRule="exact"/>
        <w:ind w:firstLineChars="200" w:firstLine="640"/>
        <w:rPr>
          <w:ins w:id="158" w:author="绥阳县文秘:排版" w:date="2024-01-23T10:33:00Z"/>
          <w:rFonts w:ascii="仿宋_GB2312" w:eastAsia="仿宋_GB2312" w:hAnsi="仿宋_GB2312" w:cs="仿宋_GB2312"/>
          <w:color w:val="000000"/>
          <w:kern w:val="0"/>
          <w:sz w:val="32"/>
          <w:szCs w:val="32"/>
        </w:rPr>
        <w:pPrChange w:id="159" w:author="绥阳县文秘:排版" w:date="2024-01-23T10:47:00Z">
          <w:pPr>
            <w:widowControl/>
            <w:shd w:val="clear" w:color="auto" w:fill="FFFFFF"/>
            <w:ind w:firstLine="480"/>
          </w:pPr>
        </w:pPrChange>
      </w:pPr>
      <w:ins w:id="160" w:author="绥阳县文秘:排版" w:date="2024-01-23T10:33:00Z">
        <w:r w:rsidRPr="002737FF">
          <w:rPr>
            <w:rFonts w:ascii="仿宋_GB2312" w:eastAsia="仿宋_GB2312" w:hAnsi="仿宋_GB2312" w:cs="仿宋_GB2312" w:hint="eastAsia"/>
            <w:color w:val="000000"/>
            <w:kern w:val="0"/>
            <w:sz w:val="32"/>
            <w:szCs w:val="32"/>
          </w:rPr>
          <w:t>202</w:t>
        </w:r>
        <w:del w:id="161" w:author="张丽:排版" w:date="2025-01-03T10:00:00Z">
          <w:r w:rsidRPr="002737FF" w:rsidDel="00036A4B">
            <w:rPr>
              <w:rFonts w:ascii="仿宋_GB2312" w:eastAsia="仿宋_GB2312" w:hAnsi="仿宋_GB2312" w:cs="仿宋_GB2312" w:hint="eastAsia"/>
              <w:color w:val="000000"/>
              <w:kern w:val="0"/>
              <w:sz w:val="32"/>
              <w:szCs w:val="32"/>
            </w:rPr>
            <w:delText>3</w:delText>
          </w:r>
        </w:del>
      </w:ins>
      <w:ins w:id="162" w:author="张丽:排版" w:date="2025-01-03T10:00:00Z">
        <w:r w:rsidR="00036A4B">
          <w:rPr>
            <w:rFonts w:ascii="仿宋_GB2312" w:eastAsia="仿宋_GB2312" w:hAnsi="仿宋_GB2312" w:cs="仿宋_GB2312" w:hint="eastAsia"/>
            <w:color w:val="000000"/>
            <w:kern w:val="0"/>
            <w:sz w:val="32"/>
            <w:szCs w:val="32"/>
          </w:rPr>
          <w:t>4</w:t>
        </w:r>
      </w:ins>
      <w:ins w:id="163" w:author="绥阳县文秘:排版" w:date="2024-01-23T10:33:00Z">
        <w:r w:rsidRPr="002737FF">
          <w:rPr>
            <w:rFonts w:ascii="仿宋_GB2312" w:eastAsia="仿宋_GB2312" w:hAnsi="仿宋_GB2312" w:cs="仿宋_GB2312" w:hint="eastAsia"/>
            <w:color w:val="000000"/>
            <w:kern w:val="0"/>
            <w:sz w:val="32"/>
            <w:szCs w:val="32"/>
          </w:rPr>
          <w:t>年，</w:t>
        </w:r>
      </w:ins>
      <w:ins w:id="164" w:author="张丽:排版" w:date="2025-01-03T11:13:00Z">
        <w:r w:rsidR="002632CD">
          <w:rPr>
            <w:rFonts w:ascii="仿宋_GB2312" w:eastAsia="仿宋_GB2312" w:hAnsi="仿宋_GB2312" w:cs="仿宋_GB2312" w:hint="eastAsia"/>
            <w:color w:val="000000"/>
            <w:kern w:val="0"/>
            <w:sz w:val="32"/>
            <w:szCs w:val="32"/>
          </w:rPr>
          <w:t>绥阳</w:t>
        </w:r>
        <w:r w:rsidR="002632CD" w:rsidRPr="002632CD">
          <w:rPr>
            <w:rFonts w:ascii="仿宋_GB2312" w:eastAsia="仿宋_GB2312" w:hAnsi="仿宋_GB2312" w:cs="仿宋_GB2312" w:hint="eastAsia"/>
            <w:color w:val="000000"/>
            <w:kern w:val="0"/>
            <w:sz w:val="32"/>
            <w:szCs w:val="32"/>
          </w:rPr>
          <w:t>县气象局</w:t>
        </w:r>
      </w:ins>
      <w:ins w:id="165" w:author="张丽:排版" w:date="2025-01-03T11:14:00Z">
        <w:r w:rsidR="002632CD" w:rsidRPr="002737FF">
          <w:rPr>
            <w:rFonts w:ascii="仿宋_GB2312" w:eastAsia="仿宋_GB2312" w:hAnsi="仿宋_GB2312" w:cs="仿宋_GB2312" w:hint="eastAsia"/>
            <w:color w:val="000000"/>
            <w:kern w:val="0"/>
            <w:sz w:val="32"/>
            <w:szCs w:val="32"/>
          </w:rPr>
          <w:t>贯彻省市气象局、县委县政府相关文件精神和要求，切实践行“防灾减灾,气象先行”的服务理念，</w:t>
        </w:r>
      </w:ins>
      <w:ins w:id="166" w:author="张丽:排版" w:date="2025-01-03T11:13:00Z">
        <w:r w:rsidR="002632CD" w:rsidRPr="002632CD">
          <w:rPr>
            <w:rFonts w:ascii="仿宋_GB2312" w:eastAsia="仿宋_GB2312" w:hAnsi="仿宋_GB2312" w:cs="仿宋_GB2312" w:hint="eastAsia"/>
            <w:color w:val="000000"/>
            <w:kern w:val="0"/>
            <w:sz w:val="32"/>
            <w:szCs w:val="32"/>
          </w:rPr>
          <w:t>认真落实国、省、市、县关于政府信息公开工作的决策部署，政府信息公开各项工作扎实有序开展</w:t>
        </w:r>
      </w:ins>
      <w:ins w:id="167" w:author="张丽:排版" w:date="2025-01-03T11:15:00Z">
        <w:r w:rsidR="002632CD">
          <w:rPr>
            <w:rFonts w:ascii="仿宋_GB2312" w:eastAsia="仿宋_GB2312" w:hAnsi="仿宋_GB2312" w:cs="仿宋_GB2312" w:hint="eastAsia"/>
            <w:color w:val="000000"/>
            <w:kern w:val="0"/>
            <w:sz w:val="32"/>
            <w:szCs w:val="32"/>
          </w:rPr>
          <w:t>。</w:t>
        </w:r>
      </w:ins>
      <w:ins w:id="168" w:author="张丽:排版" w:date="2025-01-03T11:28:00Z">
        <w:r w:rsidR="00CB4198" w:rsidRPr="002737FF">
          <w:rPr>
            <w:rFonts w:ascii="仿宋_GB2312" w:eastAsia="仿宋_GB2312" w:hAnsi="仿宋_GB2312" w:cs="仿宋_GB2312" w:hint="eastAsia"/>
            <w:color w:val="000000"/>
            <w:kern w:val="0"/>
            <w:sz w:val="32"/>
            <w:szCs w:val="32"/>
          </w:rPr>
          <w:t>报告中所列数据的统计期限自202</w:t>
        </w:r>
        <w:r w:rsidR="00CB4198">
          <w:rPr>
            <w:rFonts w:ascii="仿宋_GB2312" w:eastAsia="仿宋_GB2312" w:hAnsi="仿宋_GB2312" w:cs="仿宋_GB2312" w:hint="eastAsia"/>
            <w:color w:val="000000"/>
            <w:kern w:val="0"/>
            <w:sz w:val="32"/>
            <w:szCs w:val="32"/>
          </w:rPr>
          <w:t>4</w:t>
        </w:r>
        <w:r w:rsidR="00CB4198" w:rsidRPr="002737FF">
          <w:rPr>
            <w:rFonts w:ascii="仿宋_GB2312" w:eastAsia="仿宋_GB2312" w:hAnsi="仿宋_GB2312" w:cs="仿宋_GB2312" w:hint="eastAsia"/>
            <w:color w:val="000000"/>
            <w:kern w:val="0"/>
            <w:sz w:val="32"/>
            <w:szCs w:val="32"/>
          </w:rPr>
          <w:t>年1月1日起至202</w:t>
        </w:r>
        <w:r w:rsidR="00CB4198">
          <w:rPr>
            <w:rFonts w:ascii="仿宋_GB2312" w:eastAsia="仿宋_GB2312" w:hAnsi="仿宋_GB2312" w:cs="仿宋_GB2312" w:hint="eastAsia"/>
            <w:color w:val="000000"/>
            <w:kern w:val="0"/>
            <w:sz w:val="32"/>
            <w:szCs w:val="32"/>
          </w:rPr>
          <w:t>4</w:t>
        </w:r>
        <w:r w:rsidR="00CB4198" w:rsidRPr="002737FF">
          <w:rPr>
            <w:rFonts w:ascii="仿宋_GB2312" w:eastAsia="仿宋_GB2312" w:hAnsi="仿宋_GB2312" w:cs="仿宋_GB2312" w:hint="eastAsia"/>
            <w:color w:val="000000"/>
            <w:kern w:val="0"/>
            <w:sz w:val="32"/>
            <w:szCs w:val="32"/>
          </w:rPr>
          <w:t>年12月31日止。</w:t>
        </w:r>
      </w:ins>
      <w:ins w:id="169" w:author="绥阳县文秘:排版" w:date="2024-01-23T10:33:00Z">
        <w:del w:id="170" w:author="张丽:排版" w:date="2025-01-03T11:14:00Z">
          <w:r w:rsidRPr="002737FF" w:rsidDel="002632CD">
            <w:rPr>
              <w:rFonts w:ascii="仿宋_GB2312" w:eastAsia="仿宋_GB2312" w:hAnsi="仿宋_GB2312" w:cs="仿宋_GB2312" w:hint="eastAsia"/>
              <w:color w:val="000000"/>
              <w:kern w:val="0"/>
              <w:sz w:val="32"/>
              <w:szCs w:val="32"/>
            </w:rPr>
            <w:delText>绥阳县气象局政府信息公开工作以习近平新时代中国特色社会主义思想为指导，全面贯彻党的二十大精神以及省市气象局、县委县政府相关文件精神和要求，切实践行“防灾减灾,气象先行”的服务理念，</w:delText>
          </w:r>
        </w:del>
        <w:del w:id="171" w:author="张丽:排版" w:date="2025-01-03T11:15:00Z">
          <w:r w:rsidRPr="002737FF" w:rsidDel="002632CD">
            <w:rPr>
              <w:rFonts w:ascii="仿宋_GB2312" w:eastAsia="仿宋_GB2312" w:hAnsi="仿宋_GB2312" w:cs="仿宋_GB2312" w:hint="eastAsia"/>
              <w:color w:val="000000"/>
              <w:kern w:val="0"/>
              <w:sz w:val="32"/>
              <w:szCs w:val="32"/>
            </w:rPr>
            <w:delText>围绕完善政府信息公开制度和规范、深化政府信息公开内容、规范政府信息公开申请处理流程、拓展政府信息公开形式等方面，扎实推进政府信息公开工作。</w:delText>
          </w:r>
        </w:del>
      </w:ins>
    </w:p>
    <w:p w:rsidR="002737FF" w:rsidRPr="002737FF" w:rsidRDefault="002737FF">
      <w:pPr>
        <w:widowControl/>
        <w:shd w:val="clear" w:color="auto" w:fill="FFFFFF"/>
        <w:spacing w:line="520" w:lineRule="exact"/>
        <w:ind w:firstLineChars="200" w:firstLine="640"/>
        <w:rPr>
          <w:ins w:id="172" w:author="绥阳县文秘:排版" w:date="2024-01-23T10:33:00Z"/>
          <w:rFonts w:ascii="仿宋_GB2312" w:eastAsia="仿宋_GB2312" w:hAnsi="仿宋_GB2312" w:cs="仿宋_GB2312"/>
          <w:color w:val="000000"/>
          <w:kern w:val="0"/>
          <w:sz w:val="32"/>
          <w:szCs w:val="32"/>
        </w:rPr>
        <w:pPrChange w:id="173" w:author="绥阳县文秘:排版" w:date="2024-01-23T10:47:00Z">
          <w:pPr>
            <w:widowControl/>
            <w:shd w:val="clear" w:color="auto" w:fill="FFFFFF"/>
            <w:ind w:firstLine="480"/>
          </w:pPr>
        </w:pPrChange>
      </w:pPr>
      <w:ins w:id="174" w:author="绥阳县文秘:排版" w:date="2024-01-23T10:33:00Z">
        <w:r w:rsidRPr="00DB5190">
          <w:rPr>
            <w:rFonts w:ascii="楷体_GB2312" w:eastAsia="楷体_GB2312" w:hAnsi="仿宋_GB2312" w:cs="仿宋_GB2312" w:hint="eastAsia"/>
            <w:color w:val="000000"/>
            <w:kern w:val="0"/>
            <w:sz w:val="32"/>
            <w:szCs w:val="32"/>
            <w:rPrChange w:id="175" w:author="绥阳县文秘:排版" w:date="2024-01-23T10:47:00Z">
              <w:rPr>
                <w:rFonts w:ascii="仿宋_GB2312" w:eastAsia="仿宋_GB2312" w:hAnsi="仿宋_GB2312" w:cs="仿宋_GB2312" w:hint="eastAsia"/>
                <w:color w:val="000000"/>
                <w:kern w:val="0"/>
                <w:sz w:val="32"/>
                <w:szCs w:val="32"/>
              </w:rPr>
            </w:rPrChange>
          </w:rPr>
          <w:t>（一）健全完善政府信息公开工作机构。</w:t>
        </w:r>
        <w:del w:id="176" w:author="张丽:排版" w:date="2025-01-03T11:16:00Z">
          <w:r w:rsidRPr="002737FF" w:rsidDel="002632CD">
            <w:rPr>
              <w:rFonts w:ascii="仿宋_GB2312" w:eastAsia="仿宋_GB2312" w:hAnsi="仿宋_GB2312" w:cs="仿宋_GB2312" w:hint="eastAsia"/>
              <w:color w:val="000000"/>
              <w:kern w:val="0"/>
              <w:sz w:val="32"/>
              <w:szCs w:val="32"/>
            </w:rPr>
            <w:delText>切实加强本单位的政府信息公开工作的组织领导，</w:delText>
          </w:r>
        </w:del>
        <w:r w:rsidRPr="002737FF">
          <w:rPr>
            <w:rFonts w:ascii="仿宋_GB2312" w:eastAsia="仿宋_GB2312" w:hAnsi="仿宋_GB2312" w:cs="仿宋_GB2312" w:hint="eastAsia"/>
            <w:color w:val="000000"/>
            <w:kern w:val="0"/>
            <w:sz w:val="32"/>
            <w:szCs w:val="32"/>
          </w:rPr>
          <w:t>由局主要负责人任组长，其余班子成员为副组长、各股室负责人为成员的政府信息公开工作领导小组，由局办公室牵头负责处理日常工作，明确1名班子成员分管政府信息公开工作。</w:t>
        </w:r>
        <w:del w:id="177" w:author="张丽:排版" w:date="2025-01-03T11:16:00Z">
          <w:r w:rsidRPr="002737FF" w:rsidDel="002632CD">
            <w:rPr>
              <w:rFonts w:ascii="仿宋_GB2312" w:eastAsia="仿宋_GB2312" w:hAnsi="仿宋_GB2312" w:cs="仿宋_GB2312" w:hint="eastAsia"/>
              <w:color w:val="000000"/>
              <w:kern w:val="0"/>
              <w:sz w:val="32"/>
              <w:szCs w:val="32"/>
            </w:rPr>
            <w:delText>并</w:delText>
          </w:r>
        </w:del>
        <w:r w:rsidRPr="002737FF">
          <w:rPr>
            <w:rFonts w:ascii="仿宋_GB2312" w:eastAsia="仿宋_GB2312" w:hAnsi="仿宋_GB2312" w:cs="仿宋_GB2312" w:hint="eastAsia"/>
            <w:color w:val="000000"/>
            <w:kern w:val="0"/>
            <w:sz w:val="32"/>
            <w:szCs w:val="32"/>
          </w:rPr>
          <w:t>全面梳理本单位依法行使的行政权力和依法承担的公共服务职责，编制完成本单位责权清单</w:t>
        </w:r>
        <w:del w:id="178" w:author="张丽:排版" w:date="2025-01-03T11:16:00Z">
          <w:r w:rsidRPr="002737FF" w:rsidDel="002632CD">
            <w:rPr>
              <w:rFonts w:ascii="仿宋_GB2312" w:eastAsia="仿宋_GB2312" w:hAnsi="仿宋_GB2312" w:cs="仿宋_GB2312" w:hint="eastAsia"/>
              <w:color w:val="000000"/>
              <w:kern w:val="0"/>
              <w:sz w:val="32"/>
              <w:szCs w:val="32"/>
            </w:rPr>
            <w:delText>并报有关部门审批</w:delText>
          </w:r>
        </w:del>
        <w:r w:rsidRPr="002737FF">
          <w:rPr>
            <w:rFonts w:ascii="仿宋_GB2312" w:eastAsia="仿宋_GB2312" w:hAnsi="仿宋_GB2312" w:cs="仿宋_GB2312" w:hint="eastAsia"/>
            <w:color w:val="000000"/>
            <w:kern w:val="0"/>
            <w:sz w:val="32"/>
            <w:szCs w:val="32"/>
          </w:rPr>
          <w:t>；全面梳理和依法公开本单位及内设机构工作职能、机构设置、机构负责人、联系电话等信息</w:t>
        </w:r>
        <w:del w:id="179" w:author="张丽:排版" w:date="2025-01-03T11:17:00Z">
          <w:r w:rsidRPr="002737FF" w:rsidDel="002632CD">
            <w:rPr>
              <w:rFonts w:ascii="仿宋_GB2312" w:eastAsia="仿宋_GB2312" w:hAnsi="仿宋_GB2312" w:cs="仿宋_GB2312" w:hint="eastAsia"/>
              <w:color w:val="000000"/>
              <w:kern w:val="0"/>
              <w:sz w:val="32"/>
              <w:szCs w:val="32"/>
            </w:rPr>
            <w:delText>。理顺工作机制，统筹考虑、协同推进政府信息公开、确保政府信息公开工作的顺利开展</w:delText>
          </w:r>
        </w:del>
        <w:r w:rsidRPr="002737FF">
          <w:rPr>
            <w:rFonts w:ascii="仿宋_GB2312" w:eastAsia="仿宋_GB2312" w:hAnsi="仿宋_GB2312" w:cs="仿宋_GB2312" w:hint="eastAsia"/>
            <w:color w:val="000000"/>
            <w:kern w:val="0"/>
            <w:sz w:val="32"/>
            <w:szCs w:val="32"/>
          </w:rPr>
          <w:t>。</w:t>
        </w:r>
      </w:ins>
    </w:p>
    <w:p w:rsidR="002737FF" w:rsidRPr="002737FF" w:rsidRDefault="002737FF">
      <w:pPr>
        <w:widowControl/>
        <w:shd w:val="clear" w:color="auto" w:fill="FFFFFF"/>
        <w:spacing w:line="520" w:lineRule="exact"/>
        <w:ind w:firstLine="480"/>
        <w:rPr>
          <w:ins w:id="180" w:author="绥阳县文秘:排版" w:date="2024-01-23T10:33:00Z"/>
          <w:rFonts w:ascii="仿宋_GB2312" w:eastAsia="仿宋_GB2312" w:hAnsi="仿宋_GB2312" w:cs="仿宋_GB2312"/>
          <w:color w:val="000000"/>
          <w:kern w:val="0"/>
          <w:sz w:val="32"/>
          <w:szCs w:val="32"/>
        </w:rPr>
        <w:pPrChange w:id="181" w:author="绥阳县文秘:排版" w:date="2024-01-23T10:47:00Z">
          <w:pPr>
            <w:widowControl/>
            <w:shd w:val="clear" w:color="auto" w:fill="FFFFFF"/>
            <w:ind w:firstLine="480"/>
          </w:pPr>
        </w:pPrChange>
      </w:pPr>
      <w:ins w:id="182" w:author="绥阳县文秘:排版" w:date="2024-01-23T10:33:00Z">
        <w:r w:rsidRPr="00DB5190">
          <w:rPr>
            <w:rFonts w:ascii="楷体_GB2312" w:eastAsia="楷体_GB2312" w:hAnsi="仿宋_GB2312" w:cs="仿宋_GB2312" w:hint="eastAsia"/>
            <w:color w:val="000000"/>
            <w:kern w:val="0"/>
            <w:sz w:val="32"/>
            <w:szCs w:val="32"/>
            <w:rPrChange w:id="183" w:author="绥阳县文秘:排版" w:date="2024-01-23T10:48:00Z">
              <w:rPr>
                <w:rFonts w:ascii="仿宋_GB2312" w:eastAsia="仿宋_GB2312" w:hAnsi="仿宋_GB2312" w:cs="仿宋_GB2312" w:hint="eastAsia"/>
                <w:color w:val="000000"/>
                <w:kern w:val="0"/>
                <w:sz w:val="32"/>
                <w:szCs w:val="32"/>
              </w:rPr>
            </w:rPrChange>
          </w:rPr>
          <w:t>（二）强化政府信息培训学习。</w:t>
        </w:r>
        <w:r w:rsidRPr="002737FF">
          <w:rPr>
            <w:rFonts w:ascii="仿宋_GB2312" w:eastAsia="仿宋_GB2312" w:hAnsi="仿宋_GB2312" w:cs="仿宋_GB2312" w:hint="eastAsia"/>
            <w:color w:val="000000"/>
            <w:kern w:val="0"/>
            <w:sz w:val="32"/>
            <w:szCs w:val="32"/>
          </w:rPr>
          <w:t>加强单位内部股室之间的学习交流,以及学习其他单位的先进经验做法，互通有无、共享信息，不断提升业务能力，进一步提升做好政府信息公开工作的主动性和自觉性。</w:t>
        </w:r>
      </w:ins>
    </w:p>
    <w:p w:rsidR="002737FF" w:rsidRPr="002737FF" w:rsidRDefault="002737FF">
      <w:pPr>
        <w:widowControl/>
        <w:shd w:val="clear" w:color="auto" w:fill="FFFFFF"/>
        <w:spacing w:line="520" w:lineRule="exact"/>
        <w:ind w:firstLine="480"/>
        <w:rPr>
          <w:ins w:id="184" w:author="绥阳县文秘:排版" w:date="2024-01-23T10:33:00Z"/>
          <w:rFonts w:ascii="仿宋_GB2312" w:eastAsia="仿宋_GB2312" w:hAnsi="仿宋_GB2312" w:cs="仿宋_GB2312"/>
          <w:color w:val="000000"/>
          <w:kern w:val="0"/>
          <w:sz w:val="32"/>
          <w:szCs w:val="32"/>
        </w:rPr>
        <w:pPrChange w:id="185" w:author="绥阳县文秘:排版" w:date="2024-01-23T10:47:00Z">
          <w:pPr>
            <w:widowControl/>
            <w:shd w:val="clear" w:color="auto" w:fill="FFFFFF"/>
            <w:ind w:firstLine="480"/>
          </w:pPr>
        </w:pPrChange>
      </w:pPr>
      <w:ins w:id="186" w:author="绥阳县文秘:排版" w:date="2024-01-23T10:33:00Z">
        <w:r w:rsidRPr="00DB5190">
          <w:rPr>
            <w:rFonts w:ascii="楷体_GB2312" w:eastAsia="楷体_GB2312" w:hAnsi="仿宋_GB2312" w:cs="仿宋_GB2312" w:hint="eastAsia"/>
            <w:color w:val="000000"/>
            <w:kern w:val="0"/>
            <w:sz w:val="32"/>
            <w:szCs w:val="32"/>
            <w:rPrChange w:id="187" w:author="绥阳县文秘:排版" w:date="2024-01-23T10:48:00Z">
              <w:rPr>
                <w:rFonts w:ascii="仿宋_GB2312" w:eastAsia="仿宋_GB2312" w:hAnsi="仿宋_GB2312" w:cs="仿宋_GB2312" w:hint="eastAsia"/>
                <w:color w:val="000000"/>
                <w:kern w:val="0"/>
                <w:sz w:val="32"/>
                <w:szCs w:val="32"/>
              </w:rPr>
            </w:rPrChange>
          </w:rPr>
          <w:t>（三）完善政府信息公开制度。</w:t>
        </w:r>
        <w:r w:rsidRPr="002737FF">
          <w:rPr>
            <w:rFonts w:ascii="仿宋_GB2312" w:eastAsia="仿宋_GB2312" w:hAnsi="仿宋_GB2312" w:cs="仿宋_GB2312" w:hint="eastAsia"/>
            <w:color w:val="000000"/>
            <w:kern w:val="0"/>
            <w:sz w:val="32"/>
            <w:szCs w:val="32"/>
          </w:rPr>
          <w:t>按照政府信息公开内容、流程、平台、时限等相关标准，推动政府信息公开工作规范化。</w:t>
        </w:r>
        <w:del w:id="188" w:author="张丽:排版" w:date="2025-01-03T11:17:00Z">
          <w:r w:rsidRPr="002737FF" w:rsidDel="002632CD">
            <w:rPr>
              <w:rFonts w:ascii="仿宋_GB2312" w:eastAsia="仿宋_GB2312" w:hAnsi="仿宋_GB2312" w:cs="仿宋_GB2312" w:hint="eastAsia"/>
              <w:color w:val="000000"/>
              <w:kern w:val="0"/>
              <w:sz w:val="32"/>
              <w:szCs w:val="32"/>
            </w:rPr>
            <w:delText>梳理现有政府信息公开制度，对不适应形式要求的规定及时予以调整清理。</w:delText>
          </w:r>
        </w:del>
        <w:r w:rsidRPr="002737FF">
          <w:rPr>
            <w:rFonts w:ascii="仿宋_GB2312" w:eastAsia="仿宋_GB2312" w:hAnsi="仿宋_GB2312" w:cs="仿宋_GB2312" w:hint="eastAsia"/>
            <w:color w:val="000000"/>
            <w:kern w:val="0"/>
            <w:sz w:val="32"/>
            <w:szCs w:val="32"/>
          </w:rPr>
          <w:t>对灾害性天气预警、行政审批等信息及时公开</w:t>
        </w:r>
        <w:del w:id="189" w:author="张丽:排版" w:date="2025-01-03T11:17:00Z">
          <w:r w:rsidRPr="002737FF" w:rsidDel="002632CD">
            <w:rPr>
              <w:rFonts w:ascii="仿宋_GB2312" w:eastAsia="仿宋_GB2312" w:hAnsi="仿宋_GB2312" w:cs="仿宋_GB2312" w:hint="eastAsia"/>
              <w:color w:val="000000"/>
              <w:kern w:val="0"/>
              <w:sz w:val="32"/>
              <w:szCs w:val="32"/>
            </w:rPr>
            <w:delText>。认真梳理了法规性文件，对全局信息公开遵循的原则、内容形式、组织领导、责任追究等作出具体规定。建立信息公开考核制度，对信息公开工作量进行考核公布，遵循 “公开、透明、公平、便民”的原则，提高服务效率和质量</w:delText>
          </w:r>
        </w:del>
        <w:r w:rsidRPr="002737FF">
          <w:rPr>
            <w:rFonts w:ascii="仿宋_GB2312" w:eastAsia="仿宋_GB2312" w:hAnsi="仿宋_GB2312" w:cs="仿宋_GB2312" w:hint="eastAsia"/>
            <w:color w:val="000000"/>
            <w:kern w:val="0"/>
            <w:sz w:val="32"/>
            <w:szCs w:val="32"/>
          </w:rPr>
          <w:t>。</w:t>
        </w:r>
      </w:ins>
    </w:p>
    <w:p w:rsidR="002737FF" w:rsidRPr="002737FF" w:rsidRDefault="002737FF">
      <w:pPr>
        <w:widowControl/>
        <w:shd w:val="clear" w:color="auto" w:fill="FFFFFF"/>
        <w:spacing w:line="520" w:lineRule="exact"/>
        <w:ind w:firstLine="480"/>
        <w:rPr>
          <w:ins w:id="190" w:author="绥阳县文秘:排版" w:date="2024-01-23T10:33:00Z"/>
          <w:rFonts w:ascii="仿宋_GB2312" w:eastAsia="仿宋_GB2312" w:hAnsi="仿宋_GB2312" w:cs="仿宋_GB2312"/>
          <w:color w:val="000000"/>
          <w:kern w:val="0"/>
          <w:sz w:val="32"/>
          <w:szCs w:val="32"/>
        </w:rPr>
        <w:pPrChange w:id="191" w:author="绥阳县文秘:排版" w:date="2024-01-23T10:47:00Z">
          <w:pPr>
            <w:widowControl/>
            <w:shd w:val="clear" w:color="auto" w:fill="FFFFFF"/>
            <w:ind w:firstLine="480"/>
          </w:pPr>
        </w:pPrChange>
      </w:pPr>
      <w:ins w:id="192" w:author="绥阳县文秘:排版" w:date="2024-01-23T10:33:00Z">
        <w:r w:rsidRPr="00DB5190">
          <w:rPr>
            <w:rFonts w:ascii="楷体_GB2312" w:eastAsia="楷体_GB2312" w:hAnsi="仿宋_GB2312" w:cs="仿宋_GB2312" w:hint="eastAsia"/>
            <w:color w:val="000000"/>
            <w:kern w:val="0"/>
            <w:sz w:val="32"/>
            <w:szCs w:val="32"/>
            <w:rPrChange w:id="193" w:author="绥阳县文秘:排版" w:date="2024-01-23T10:47:00Z">
              <w:rPr>
                <w:rFonts w:ascii="仿宋_GB2312" w:eastAsia="仿宋_GB2312" w:hAnsi="仿宋_GB2312" w:cs="仿宋_GB2312" w:hint="eastAsia"/>
                <w:color w:val="000000"/>
                <w:kern w:val="0"/>
                <w:sz w:val="32"/>
                <w:szCs w:val="32"/>
              </w:rPr>
            </w:rPrChange>
          </w:rPr>
          <w:lastRenderedPageBreak/>
          <w:t>（四）推行政府信息公开透明。</w:t>
        </w:r>
        <w:del w:id="194" w:author="张丽:排版" w:date="2025-01-03T11:18:00Z">
          <w:r w:rsidRPr="002737FF" w:rsidDel="002632CD">
            <w:rPr>
              <w:rFonts w:ascii="仿宋_GB2312" w:eastAsia="仿宋_GB2312" w:hAnsi="仿宋_GB2312" w:cs="仿宋_GB2312" w:hint="eastAsia"/>
              <w:color w:val="000000"/>
              <w:kern w:val="0"/>
              <w:sz w:val="32"/>
              <w:szCs w:val="32"/>
            </w:rPr>
            <w:delText>实行重大决策公开制度，涉及群众切身利益、需要社会广泛知晓的重要改革方案、重大决策措施、重点工程项目，除依法应当保密外，在决策前向社会公布决策草案、决策依据，广泛听取公众意见，并以适当方式公布意见收集和采纳情况。</w:delText>
          </w:r>
        </w:del>
        <w:r w:rsidRPr="002737FF">
          <w:rPr>
            <w:rFonts w:ascii="仿宋_GB2312" w:eastAsia="仿宋_GB2312" w:hAnsi="仿宋_GB2312" w:cs="仿宋_GB2312" w:hint="eastAsia"/>
            <w:color w:val="000000"/>
            <w:kern w:val="0"/>
            <w:sz w:val="32"/>
            <w:szCs w:val="32"/>
          </w:rPr>
          <w:t>主动公开气象部门重点改革任务、重要政策、重大工程项目的执行措施、实施步骤、责任分工、监督方式。全面推行权力清单、责任清单、负面清单公开工作，建立健全清单动态调整公开机制。</w:t>
        </w:r>
      </w:ins>
    </w:p>
    <w:p w:rsidR="002737FF" w:rsidRPr="002737FF" w:rsidDel="002632CD" w:rsidRDefault="002737FF">
      <w:pPr>
        <w:widowControl/>
        <w:shd w:val="clear" w:color="auto" w:fill="FFFFFF"/>
        <w:spacing w:line="520" w:lineRule="exact"/>
        <w:ind w:firstLine="480"/>
        <w:rPr>
          <w:ins w:id="195" w:author="绥阳县文秘:排版" w:date="2024-01-23T10:33:00Z"/>
          <w:del w:id="196" w:author="张丽:排版" w:date="2025-01-03T11:21:00Z"/>
          <w:rFonts w:ascii="仿宋_GB2312" w:eastAsia="仿宋_GB2312" w:hAnsi="仿宋_GB2312" w:cs="仿宋_GB2312"/>
          <w:color w:val="000000"/>
          <w:kern w:val="0"/>
          <w:sz w:val="32"/>
          <w:szCs w:val="32"/>
        </w:rPr>
        <w:pPrChange w:id="197" w:author="张丽:排版" w:date="2025-01-03T11:21:00Z">
          <w:pPr>
            <w:widowControl/>
            <w:shd w:val="clear" w:color="auto" w:fill="FFFFFF"/>
            <w:ind w:firstLine="480"/>
          </w:pPr>
        </w:pPrChange>
      </w:pPr>
      <w:ins w:id="198" w:author="绥阳县文秘:排版" w:date="2024-01-23T10:33:00Z">
        <w:r w:rsidRPr="00DB5190">
          <w:rPr>
            <w:rFonts w:ascii="楷体_GB2312" w:eastAsia="楷体_GB2312" w:hAnsi="仿宋_GB2312" w:cs="仿宋_GB2312" w:hint="eastAsia"/>
            <w:color w:val="000000"/>
            <w:kern w:val="0"/>
            <w:sz w:val="32"/>
            <w:szCs w:val="32"/>
            <w:rPrChange w:id="199" w:author="绥阳县文秘:排版" w:date="2024-01-23T10:47:00Z">
              <w:rPr>
                <w:rFonts w:ascii="仿宋_GB2312" w:eastAsia="仿宋_GB2312" w:hAnsi="仿宋_GB2312" w:cs="仿宋_GB2312" w:hint="eastAsia"/>
                <w:color w:val="000000"/>
                <w:kern w:val="0"/>
                <w:sz w:val="32"/>
                <w:szCs w:val="32"/>
              </w:rPr>
            </w:rPrChange>
          </w:rPr>
          <w:t>（五）推进重点领域信息公开。</w:t>
        </w:r>
        <w:del w:id="200" w:author="张丽:排版" w:date="2025-01-03T11:18:00Z">
          <w:r w:rsidRPr="002737FF" w:rsidDel="002632CD">
            <w:rPr>
              <w:rFonts w:ascii="仿宋_GB2312" w:eastAsia="仿宋_GB2312" w:hAnsi="仿宋_GB2312" w:cs="仿宋_GB2312" w:hint="eastAsia"/>
              <w:color w:val="000000"/>
              <w:kern w:val="0"/>
              <w:sz w:val="32"/>
              <w:szCs w:val="32"/>
            </w:rPr>
            <w:delText>根据省市气象局、县委政府的要求，进一步完善主动公开工作机制，规范主动公开方式，确保法定主动公开内容全部公开到位，</w:delText>
          </w:r>
        </w:del>
        <w:r w:rsidRPr="002737FF">
          <w:rPr>
            <w:rFonts w:ascii="仿宋_GB2312" w:eastAsia="仿宋_GB2312" w:hAnsi="仿宋_GB2312" w:cs="仿宋_GB2312" w:hint="eastAsia"/>
            <w:color w:val="000000"/>
            <w:kern w:val="0"/>
            <w:sz w:val="32"/>
            <w:szCs w:val="32"/>
          </w:rPr>
          <w:t>通过“双随机一公开平台”公开行政执法信息</w:t>
        </w:r>
        <w:del w:id="201" w:author="张丽:排版" w:date="2025-01-03T09:59:00Z">
          <w:r w:rsidRPr="002737FF" w:rsidDel="00036A4B">
            <w:rPr>
              <w:rFonts w:ascii="仿宋_GB2312" w:eastAsia="仿宋_GB2312" w:hAnsi="仿宋_GB2312" w:cs="仿宋_GB2312" w:hint="eastAsia"/>
              <w:color w:val="000000"/>
              <w:kern w:val="0"/>
              <w:sz w:val="32"/>
              <w:szCs w:val="32"/>
            </w:rPr>
            <w:delText>4</w:delText>
          </w:r>
        </w:del>
      </w:ins>
      <w:ins w:id="202" w:author="绥阳县文秘:排版" w:date="2024-01-23T10:45:00Z">
        <w:del w:id="203" w:author="张丽:排版" w:date="2025-01-03T09:59:00Z">
          <w:r w:rsidR="00DB5190" w:rsidDel="00036A4B">
            <w:rPr>
              <w:rFonts w:ascii="仿宋_GB2312" w:eastAsia="仿宋_GB2312" w:hAnsi="仿宋_GB2312" w:cs="仿宋_GB2312" w:hint="eastAsia"/>
              <w:color w:val="000000"/>
              <w:kern w:val="0"/>
              <w:sz w:val="32"/>
              <w:szCs w:val="32"/>
            </w:rPr>
            <w:delText>2</w:delText>
          </w:r>
        </w:del>
      </w:ins>
      <w:ins w:id="204" w:author="张丽:排版" w:date="2025-01-03T09:59:00Z">
        <w:r w:rsidR="00036A4B">
          <w:rPr>
            <w:rFonts w:ascii="仿宋_GB2312" w:eastAsia="仿宋_GB2312" w:hAnsi="仿宋_GB2312" w:cs="仿宋_GB2312" w:hint="eastAsia"/>
            <w:color w:val="000000"/>
            <w:kern w:val="0"/>
            <w:sz w:val="32"/>
            <w:szCs w:val="32"/>
          </w:rPr>
          <w:t>46</w:t>
        </w:r>
      </w:ins>
      <w:ins w:id="205" w:author="绥阳县文秘:排版" w:date="2024-01-23T10:33:00Z">
        <w:r w:rsidRPr="002737FF">
          <w:rPr>
            <w:rFonts w:ascii="仿宋_GB2312" w:eastAsia="仿宋_GB2312" w:hAnsi="仿宋_GB2312" w:cs="仿宋_GB2312" w:hint="eastAsia"/>
            <w:color w:val="000000"/>
            <w:kern w:val="0"/>
            <w:sz w:val="32"/>
            <w:szCs w:val="32"/>
          </w:rPr>
          <w:t>条。</w:t>
        </w:r>
      </w:ins>
      <w:ins w:id="206" w:author="绥阳县文秘:排版" w:date="2024-01-23T10:45:00Z">
        <w:del w:id="207" w:author="张丽:排版" w:date="2025-01-03T11:21:00Z">
          <w:r w:rsidR="00DB5190" w:rsidDel="002632CD">
            <w:rPr>
              <w:rFonts w:ascii="仿宋_GB2312" w:eastAsia="仿宋_GB2312" w:hAnsi="仿宋_GB2312" w:cs="仿宋_GB2312" w:hint="eastAsia"/>
              <w:color w:val="000000"/>
              <w:kern w:val="0"/>
              <w:sz w:val="32"/>
              <w:szCs w:val="32"/>
            </w:rPr>
            <w:delText>贯彻落实</w:delText>
          </w:r>
        </w:del>
      </w:ins>
      <w:ins w:id="208" w:author="绥阳县文秘:排版" w:date="2024-01-23T10:33:00Z">
        <w:del w:id="209" w:author="张丽:排版" w:date="2025-01-03T11:21:00Z">
          <w:r w:rsidRPr="002737FF" w:rsidDel="002632CD">
            <w:rPr>
              <w:rFonts w:ascii="仿宋_GB2312" w:eastAsia="仿宋_GB2312" w:hAnsi="仿宋_GB2312" w:cs="仿宋_GB2312" w:hint="eastAsia"/>
              <w:color w:val="000000"/>
              <w:kern w:val="0"/>
              <w:sz w:val="32"/>
              <w:szCs w:val="32"/>
            </w:rPr>
            <w:delText>“在线咨询、网上申请、当场送达”等办事模式，实现100%“最多跑一次”事项通过政务服务网上办理。我局按要求编制并公开了政府信息公开目录和政府信息公开办事指南，对</w:delText>
          </w:r>
        </w:del>
      </w:ins>
      <w:ins w:id="210" w:author="张丽:排版" w:date="2025-01-03T11:21:00Z">
        <w:r w:rsidR="002632CD">
          <w:rPr>
            <w:rFonts w:ascii="仿宋_GB2312" w:eastAsia="仿宋_GB2312" w:hAnsi="仿宋_GB2312" w:cs="仿宋_GB2312" w:hint="eastAsia"/>
            <w:color w:val="000000"/>
            <w:kern w:val="0"/>
            <w:sz w:val="32"/>
            <w:szCs w:val="32"/>
          </w:rPr>
          <w:t>在政务服务网公开</w:t>
        </w:r>
      </w:ins>
      <w:ins w:id="211" w:author="绥阳县文秘:排版" w:date="2024-01-23T10:33:00Z">
        <w:r w:rsidRPr="002737FF">
          <w:rPr>
            <w:rFonts w:ascii="仿宋_GB2312" w:eastAsia="仿宋_GB2312" w:hAnsi="仿宋_GB2312" w:cs="仿宋_GB2312" w:hint="eastAsia"/>
            <w:color w:val="000000"/>
            <w:kern w:val="0"/>
            <w:sz w:val="32"/>
            <w:szCs w:val="32"/>
          </w:rPr>
          <w:t>行政许可事项（雷电防护装置设计审核及竣工验收、升放无人驾驶自由气球或者系留气球活动审批</w:t>
        </w:r>
        <w:del w:id="212" w:author="张丽:排版" w:date="2025-01-03T11:21:00Z">
          <w:r w:rsidRPr="002737FF" w:rsidDel="002632CD">
            <w:rPr>
              <w:rFonts w:ascii="仿宋_GB2312" w:eastAsia="仿宋_GB2312" w:hAnsi="仿宋_GB2312" w:cs="仿宋_GB2312" w:hint="eastAsia"/>
              <w:color w:val="000000"/>
              <w:kern w:val="0"/>
              <w:sz w:val="32"/>
              <w:szCs w:val="32"/>
            </w:rPr>
            <w:delText>等公开事项</w:delText>
          </w:r>
        </w:del>
        <w:r w:rsidRPr="002737FF">
          <w:rPr>
            <w:rFonts w:ascii="仿宋_GB2312" w:eastAsia="仿宋_GB2312" w:hAnsi="仿宋_GB2312" w:cs="仿宋_GB2312" w:hint="eastAsia"/>
            <w:color w:val="000000"/>
            <w:kern w:val="0"/>
            <w:sz w:val="32"/>
            <w:szCs w:val="32"/>
          </w:rPr>
          <w:t>）</w:t>
        </w:r>
        <w:del w:id="213" w:author="张丽:排版" w:date="2025-01-03T11:21:00Z">
          <w:r w:rsidRPr="002737FF" w:rsidDel="002632CD">
            <w:rPr>
              <w:rFonts w:ascii="仿宋_GB2312" w:eastAsia="仿宋_GB2312" w:hAnsi="仿宋_GB2312" w:cs="仿宋_GB2312" w:hint="eastAsia"/>
              <w:color w:val="000000"/>
              <w:kern w:val="0"/>
              <w:sz w:val="32"/>
              <w:szCs w:val="32"/>
            </w:rPr>
            <w:delText>，主动、及时地对门户网站的公开目录进行更新和调整。</w:delText>
          </w:r>
        </w:del>
      </w:ins>
    </w:p>
    <w:p w:rsidR="00A65A2C" w:rsidRPr="00C52300" w:rsidDel="002632CD" w:rsidRDefault="002737FF">
      <w:pPr>
        <w:widowControl/>
        <w:shd w:val="clear" w:color="auto" w:fill="FFFFFF"/>
        <w:spacing w:line="520" w:lineRule="exact"/>
        <w:ind w:firstLine="480"/>
        <w:rPr>
          <w:del w:id="214" w:author="张丽:排版" w:date="2025-01-03T11:21:00Z"/>
          <w:rFonts w:ascii="仿宋_GB2312" w:eastAsia="仿宋_GB2312" w:hAnsi="仿宋_GB2312" w:cs="仿宋_GB2312"/>
          <w:color w:val="000000"/>
          <w:kern w:val="0"/>
          <w:sz w:val="32"/>
          <w:szCs w:val="32"/>
        </w:rPr>
        <w:pPrChange w:id="215" w:author="张丽:排版" w:date="2025-01-03T11:28:00Z">
          <w:pPr>
            <w:widowControl/>
            <w:shd w:val="clear" w:color="auto" w:fill="FFFFFF"/>
            <w:ind w:firstLine="480"/>
          </w:pPr>
        </w:pPrChange>
      </w:pPr>
      <w:ins w:id="216" w:author="绥阳县文秘:排版" w:date="2024-01-23T10:33:00Z">
        <w:del w:id="217" w:author="张丽:排版" w:date="2025-01-03T11:21:00Z">
          <w:r w:rsidRPr="002737FF" w:rsidDel="002632CD">
            <w:rPr>
              <w:rFonts w:ascii="仿宋_GB2312" w:eastAsia="仿宋_GB2312" w:hAnsi="仿宋_GB2312" w:cs="仿宋_GB2312" w:hint="eastAsia"/>
              <w:color w:val="000000"/>
              <w:kern w:val="0"/>
              <w:sz w:val="32"/>
              <w:szCs w:val="32"/>
            </w:rPr>
            <w:delText>202</w:delText>
          </w:r>
        </w:del>
        <w:del w:id="218" w:author="张丽:排版" w:date="2025-01-03T09:49:00Z">
          <w:r w:rsidRPr="002737FF" w:rsidDel="00F20324">
            <w:rPr>
              <w:rFonts w:ascii="仿宋_GB2312" w:eastAsia="仿宋_GB2312" w:hAnsi="仿宋_GB2312" w:cs="仿宋_GB2312" w:hint="eastAsia"/>
              <w:color w:val="000000"/>
              <w:kern w:val="0"/>
              <w:sz w:val="32"/>
              <w:szCs w:val="32"/>
            </w:rPr>
            <w:delText>3</w:delText>
          </w:r>
        </w:del>
        <w:del w:id="219" w:author="张丽:排版" w:date="2025-01-03T11:21:00Z">
          <w:r w:rsidRPr="002737FF" w:rsidDel="002632CD">
            <w:rPr>
              <w:rFonts w:ascii="仿宋_GB2312" w:eastAsia="仿宋_GB2312" w:hAnsi="仿宋_GB2312" w:cs="仿宋_GB2312" w:hint="eastAsia"/>
              <w:color w:val="000000"/>
              <w:kern w:val="0"/>
              <w:sz w:val="32"/>
              <w:szCs w:val="32"/>
            </w:rPr>
            <w:delText>年度，公开气象行政许可</w:delText>
          </w:r>
        </w:del>
        <w:del w:id="220" w:author="张丽:排版" w:date="2025-01-03T10:00:00Z">
          <w:r w:rsidRPr="002737FF" w:rsidDel="00036A4B">
            <w:rPr>
              <w:rFonts w:ascii="仿宋_GB2312" w:eastAsia="仿宋_GB2312" w:hAnsi="仿宋_GB2312" w:cs="仿宋_GB2312" w:hint="eastAsia"/>
              <w:color w:val="000000"/>
              <w:kern w:val="0"/>
              <w:sz w:val="32"/>
              <w:szCs w:val="32"/>
            </w:rPr>
            <w:delText>9</w:delText>
          </w:r>
        </w:del>
      </w:ins>
      <w:ins w:id="221" w:author="张丽:排版" w:date="2025-01-03T10:00:00Z">
        <w:r w:rsidR="00036A4B">
          <w:rPr>
            <w:rFonts w:ascii="仿宋_GB2312" w:eastAsia="仿宋_GB2312" w:hAnsi="仿宋_GB2312" w:cs="仿宋_GB2312" w:hint="eastAsia"/>
            <w:color w:val="000000"/>
            <w:kern w:val="0"/>
            <w:sz w:val="32"/>
            <w:szCs w:val="32"/>
          </w:rPr>
          <w:t>10</w:t>
        </w:r>
      </w:ins>
      <w:ins w:id="222" w:author="绥阳县文秘:排版" w:date="2024-01-23T10:33:00Z">
        <w:r w:rsidRPr="002737FF">
          <w:rPr>
            <w:rFonts w:ascii="仿宋_GB2312" w:eastAsia="仿宋_GB2312" w:hAnsi="仿宋_GB2312" w:cs="仿宋_GB2312" w:hint="eastAsia"/>
            <w:color w:val="000000"/>
            <w:kern w:val="0"/>
            <w:sz w:val="32"/>
            <w:szCs w:val="32"/>
          </w:rPr>
          <w:t>件</w:t>
        </w:r>
        <w:del w:id="223" w:author="张丽:排版" w:date="2025-01-03T11:21:00Z">
          <w:r w:rsidRPr="002737FF" w:rsidDel="002632CD">
            <w:rPr>
              <w:rFonts w:ascii="仿宋_GB2312" w:eastAsia="仿宋_GB2312" w:hAnsi="仿宋_GB2312" w:cs="仿宋_GB2312" w:hint="eastAsia"/>
              <w:color w:val="000000"/>
              <w:kern w:val="0"/>
              <w:sz w:val="32"/>
              <w:szCs w:val="32"/>
            </w:rPr>
            <w:delText>；</w:delText>
          </w:r>
        </w:del>
      </w:ins>
      <w:ins w:id="224" w:author="张丽:排版" w:date="2025-01-03T11:21:00Z">
        <w:r w:rsidR="002632CD">
          <w:rPr>
            <w:rFonts w:ascii="仿宋_GB2312" w:eastAsia="仿宋_GB2312" w:hAnsi="仿宋_GB2312" w:cs="仿宋_GB2312" w:hint="eastAsia"/>
            <w:color w:val="000000"/>
            <w:kern w:val="0"/>
            <w:sz w:val="32"/>
            <w:szCs w:val="32"/>
          </w:rPr>
          <w:t>。</w:t>
        </w:r>
      </w:ins>
      <w:ins w:id="225" w:author="绥阳县文秘:排版" w:date="2024-01-23T10:33:00Z">
        <w:del w:id="226" w:author="张丽:排版" w:date="2025-01-03T11:21:00Z">
          <w:r w:rsidRPr="002737FF" w:rsidDel="002632CD">
            <w:rPr>
              <w:rFonts w:ascii="仿宋_GB2312" w:eastAsia="仿宋_GB2312" w:hAnsi="仿宋_GB2312" w:cs="仿宋_GB2312" w:hint="eastAsia"/>
              <w:color w:val="000000"/>
              <w:kern w:val="0"/>
              <w:sz w:val="32"/>
              <w:szCs w:val="32"/>
            </w:rPr>
            <w:delText>公开气象行政执法检查（双随机一公开）12次</w:delText>
          </w:r>
        </w:del>
      </w:ins>
      <w:ins w:id="227" w:author="绥阳县文秘:排版" w:date="2024-01-23T10:50:00Z">
        <w:del w:id="228" w:author="张丽:排版" w:date="2025-01-03T11:21:00Z">
          <w:r w:rsidR="00702901" w:rsidDel="002632CD">
            <w:rPr>
              <w:rFonts w:ascii="仿宋_GB2312" w:eastAsia="仿宋_GB2312" w:hAnsi="仿宋_GB2312" w:cs="仿宋_GB2312" w:hint="eastAsia"/>
              <w:color w:val="000000"/>
              <w:kern w:val="0"/>
              <w:sz w:val="32"/>
              <w:szCs w:val="32"/>
            </w:rPr>
            <w:delText>，行政执法信息</w:delText>
          </w:r>
        </w:del>
        <w:del w:id="229" w:author="张丽:排版" w:date="2025-01-03T09:59:00Z">
          <w:r w:rsidR="00702901" w:rsidDel="00036A4B">
            <w:rPr>
              <w:rFonts w:ascii="仿宋_GB2312" w:eastAsia="仿宋_GB2312" w:hAnsi="仿宋_GB2312" w:cs="仿宋_GB2312" w:hint="eastAsia"/>
              <w:color w:val="000000"/>
              <w:kern w:val="0"/>
              <w:sz w:val="32"/>
              <w:szCs w:val="32"/>
            </w:rPr>
            <w:delText>42</w:delText>
          </w:r>
        </w:del>
        <w:del w:id="230" w:author="张丽:排版" w:date="2025-01-03T11:21:00Z">
          <w:r w:rsidR="00702901" w:rsidDel="002632CD">
            <w:rPr>
              <w:rFonts w:ascii="仿宋_GB2312" w:eastAsia="仿宋_GB2312" w:hAnsi="仿宋_GB2312" w:cs="仿宋_GB2312" w:hint="eastAsia"/>
              <w:color w:val="000000"/>
              <w:kern w:val="0"/>
              <w:sz w:val="32"/>
              <w:szCs w:val="32"/>
            </w:rPr>
            <w:delText>条</w:delText>
          </w:r>
        </w:del>
      </w:ins>
      <w:ins w:id="231" w:author="绥阳县文秘:排版" w:date="2024-01-23T10:33:00Z">
        <w:del w:id="232" w:author="张丽:排版" w:date="2025-01-03T11:21:00Z">
          <w:r w:rsidRPr="002737FF" w:rsidDel="002632CD">
            <w:rPr>
              <w:rFonts w:ascii="仿宋_GB2312" w:eastAsia="仿宋_GB2312" w:hAnsi="仿宋_GB2312" w:cs="仿宋_GB2312" w:hint="eastAsia"/>
              <w:color w:val="000000"/>
              <w:kern w:val="0"/>
              <w:sz w:val="32"/>
              <w:szCs w:val="32"/>
            </w:rPr>
            <w:delText>。</w:delText>
          </w:r>
        </w:del>
      </w:ins>
      <w:del w:id="233" w:author="张丽:排版" w:date="2025-01-03T11:21:00Z">
        <w:r w:rsidR="00C52300" w:rsidRPr="00C52300" w:rsidDel="002632CD">
          <w:rPr>
            <w:rFonts w:ascii="仿宋_GB2312" w:eastAsia="仿宋_GB2312" w:hAnsi="仿宋_GB2312" w:cs="仿宋_GB2312" w:hint="eastAsia"/>
            <w:color w:val="000000"/>
            <w:kern w:val="0"/>
            <w:sz w:val="32"/>
            <w:szCs w:val="32"/>
          </w:rPr>
          <w:delText>（文字描述）</w:delText>
        </w:r>
      </w:del>
    </w:p>
    <w:p w:rsidR="00A65A2C" w:rsidRPr="00C52300" w:rsidRDefault="00A65A2C">
      <w:pPr>
        <w:widowControl/>
        <w:shd w:val="clear" w:color="auto" w:fill="FFFFFF"/>
        <w:spacing w:line="520" w:lineRule="exact"/>
        <w:rPr>
          <w:rFonts w:ascii="仿宋_GB2312" w:eastAsia="仿宋_GB2312" w:hAnsi="仿宋_GB2312" w:cs="仿宋_GB2312"/>
          <w:color w:val="000000"/>
          <w:kern w:val="0"/>
          <w:sz w:val="32"/>
          <w:szCs w:val="32"/>
        </w:rPr>
        <w:pPrChange w:id="234" w:author="张丽:排版" w:date="2025-01-03T11:28:00Z">
          <w:pPr>
            <w:widowControl/>
            <w:shd w:val="clear" w:color="auto" w:fill="FFFFFF"/>
            <w:ind w:firstLine="480"/>
          </w:pPr>
        </w:pPrChange>
      </w:pPr>
    </w:p>
    <w:p w:rsidR="00CB4198" w:rsidRDefault="00CB4198">
      <w:pPr>
        <w:widowControl/>
        <w:shd w:val="clear" w:color="auto" w:fill="FFFFFF"/>
        <w:spacing w:line="520" w:lineRule="exact"/>
        <w:ind w:firstLine="480"/>
        <w:rPr>
          <w:ins w:id="235" w:author="张丽:排版" w:date="2025-01-03T11:29:00Z"/>
          <w:rFonts w:ascii="黑体" w:eastAsia="黑体" w:hAnsi="黑体" w:cs="黑体"/>
          <w:color w:val="000000"/>
          <w:kern w:val="0"/>
          <w:sz w:val="32"/>
          <w:szCs w:val="32"/>
        </w:rPr>
        <w:pPrChange w:id="236" w:author="张丽:排版" w:date="2025-01-03T11:21:00Z">
          <w:pPr>
            <w:widowControl/>
            <w:shd w:val="clear" w:color="auto" w:fill="FFFFFF"/>
            <w:ind w:firstLine="480"/>
          </w:pPr>
        </w:pPrChange>
      </w:pPr>
    </w:p>
    <w:p w:rsidR="00A65A2C" w:rsidRPr="00C52300" w:rsidRDefault="00C52300">
      <w:pPr>
        <w:widowControl/>
        <w:shd w:val="clear" w:color="auto" w:fill="FFFFFF"/>
        <w:spacing w:line="520" w:lineRule="exact"/>
        <w:ind w:firstLineChars="300" w:firstLine="960"/>
        <w:rPr>
          <w:rFonts w:ascii="黑体" w:eastAsia="黑体" w:hAnsi="黑体" w:cs="黑体"/>
          <w:color w:val="000000"/>
          <w:kern w:val="0"/>
          <w:sz w:val="32"/>
          <w:szCs w:val="32"/>
        </w:rPr>
        <w:pPrChange w:id="237" w:author="张丽:排版" w:date="2025-01-03T11:29:00Z">
          <w:pPr>
            <w:widowControl/>
            <w:shd w:val="clear" w:color="auto" w:fill="FFFFFF"/>
            <w:ind w:firstLine="480"/>
          </w:pPr>
        </w:pPrChange>
      </w:pPr>
      <w:r w:rsidRPr="00C52300">
        <w:rPr>
          <w:rFonts w:ascii="黑体" w:eastAsia="黑体" w:hAnsi="黑体" w:cs="黑体" w:hint="eastAsia"/>
          <w:color w:val="000000"/>
          <w:kern w:val="0"/>
          <w:sz w:val="32"/>
          <w:szCs w:val="32"/>
        </w:rPr>
        <w:t>二、主动公开政府信息情况</w:t>
      </w:r>
    </w:p>
    <w:p w:rsidR="00A65A2C" w:rsidRPr="00C52300" w:rsidRDefault="00A65A2C">
      <w:pPr>
        <w:widowControl/>
        <w:shd w:val="clear" w:color="auto" w:fill="FFFFFF"/>
        <w:ind w:firstLine="480"/>
        <w:rPr>
          <w:rFonts w:ascii="宋体" w:hAnsi="宋体" w:cs="宋体"/>
          <w:color w:val="000000"/>
          <w:kern w:val="0"/>
          <w:sz w:val="24"/>
          <w:szCs w:val="24"/>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D904F3">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第二十条第（一）项</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本年</w:t>
            </w:r>
            <w:r w:rsidRPr="00C52300">
              <w:rPr>
                <w:rFonts w:ascii="仿宋_GB2312" w:eastAsia="仿宋_GB2312" w:hAnsi="仿宋_GB2312" w:cs="仿宋_GB2312"/>
                <w:color w:val="000000"/>
                <w:kern w:val="0"/>
                <w:sz w:val="20"/>
                <w:szCs w:val="20"/>
              </w:rPr>
              <w:t>制</w:t>
            </w:r>
            <w:r w:rsidRPr="00C52300">
              <w:rPr>
                <w:rFonts w:ascii="仿宋_GB2312" w:eastAsia="仿宋_GB2312" w:hAnsi="仿宋_GB2312" w:cs="仿宋_GB2312" w:hint="eastAsia"/>
                <w:color w:val="000000"/>
                <w:kern w:val="0"/>
                <w:sz w:val="20"/>
                <w:szCs w:val="20"/>
              </w:rPr>
              <w:t>发件</w:t>
            </w:r>
            <w:r w:rsidRPr="00C52300">
              <w:rPr>
                <w:rFonts w:ascii="仿宋_GB2312" w:eastAsia="仿宋_GB2312" w:hAnsi="仿宋_GB2312" w:cs="仿宋_GB2312"/>
                <w:color w:val="000000"/>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现行有效件</w:t>
            </w:r>
            <w:r w:rsidRPr="00C52300">
              <w:rPr>
                <w:rFonts w:ascii="仿宋_GB2312" w:eastAsia="仿宋_GB2312" w:hAnsi="仿宋_GB2312" w:cs="仿宋_GB2312"/>
                <w:color w:val="000000"/>
                <w:kern w:val="0"/>
                <w:sz w:val="20"/>
                <w:szCs w:val="20"/>
              </w:rPr>
              <w:t>数</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38" w:author="绥阳县文秘:排版" w:date="2024-01-23T10:35:00Z">
                <w:pPr>
                  <w:widowControl/>
                  <w:jc w:val="left"/>
                </w:pPr>
              </w:pPrChange>
            </w:pPr>
            <w:ins w:id="239" w:author="绥阳县文秘:排版" w:date="2024-01-23T10:35:00Z">
              <w:r w:rsidRPr="00C52300">
                <w:rPr>
                  <w:rFonts w:ascii="仿宋_GB2312" w:eastAsia="仿宋_GB2312" w:hAnsi="仿宋_GB2312" w:cs="仿宋_GB2312" w:hint="eastAsia"/>
                  <w:color w:val="000000"/>
                  <w:kern w:val="0"/>
                  <w:sz w:val="24"/>
                  <w:szCs w:val="24"/>
                </w:rPr>
                <w:t>0</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40" w:author="绥阳县文秘:排版" w:date="2024-01-23T10:35:00Z">
                <w:pPr>
                  <w:widowControl/>
                  <w:jc w:val="left"/>
                </w:pPr>
              </w:pPrChange>
            </w:pPr>
            <w:ins w:id="241" w:author="绥阳县文秘:排版" w:date="2024-01-23T10:35:00Z">
              <w:r w:rsidRPr="00C52300">
                <w:rPr>
                  <w:rFonts w:ascii="仿宋_GB2312" w:eastAsia="仿宋_GB2312" w:hAnsi="仿宋_GB2312" w:cs="仿宋_GB2312" w:hint="eastAsia"/>
                  <w:color w:val="000000"/>
                  <w:kern w:val="0"/>
                  <w:sz w:val="24"/>
                  <w:szCs w:val="24"/>
                </w:rPr>
                <w:t>0</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42" w:author="绥阳县文秘:排版" w:date="2024-01-23T10:35:00Z">
                <w:pPr>
                  <w:widowControl/>
                  <w:jc w:val="left"/>
                </w:pPr>
              </w:pPrChange>
            </w:pPr>
            <w:ins w:id="243" w:author="绥阳县文秘:排版" w:date="2024-01-23T10:35:00Z">
              <w:r w:rsidRPr="00C52300">
                <w:rPr>
                  <w:rFonts w:ascii="仿宋_GB2312" w:eastAsia="仿宋_GB2312" w:hAnsi="仿宋_GB2312" w:cs="仿宋_GB2312" w:hint="eastAsia"/>
                  <w:color w:val="000000"/>
                  <w:kern w:val="0"/>
                  <w:sz w:val="24"/>
                  <w:szCs w:val="24"/>
                </w:rPr>
                <w:t>0</w:t>
              </w:r>
            </w:ins>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44" w:author="绥阳县文秘:排版" w:date="2024-01-23T10:35:00Z">
                <w:pPr>
                  <w:widowControl/>
                  <w:jc w:val="left"/>
                </w:pPr>
              </w:pPrChange>
            </w:pPr>
            <w:ins w:id="245" w:author="绥阳县文秘:排版" w:date="2024-01-23T10:35:00Z">
              <w:r w:rsidRPr="00C52300">
                <w:rPr>
                  <w:rFonts w:ascii="仿宋_GB2312" w:eastAsia="仿宋_GB2312" w:hAnsi="仿宋_GB2312" w:cs="仿宋_GB2312" w:hint="eastAsia"/>
                  <w:color w:val="000000"/>
                  <w:kern w:val="0"/>
                  <w:sz w:val="24"/>
                  <w:szCs w:val="24"/>
                </w:rPr>
                <w:t>0</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46" w:author="绥阳县文秘:排版" w:date="2024-01-23T10:35:00Z">
                <w:pPr>
                  <w:widowControl/>
                  <w:jc w:val="left"/>
                </w:pPr>
              </w:pPrChange>
            </w:pPr>
            <w:ins w:id="247" w:author="绥阳县文秘:排版" w:date="2024-01-23T10:35:00Z">
              <w:r w:rsidRPr="00C52300">
                <w:rPr>
                  <w:rFonts w:ascii="仿宋_GB2312" w:eastAsia="仿宋_GB2312" w:hAnsi="仿宋_GB2312" w:cs="仿宋_GB2312" w:hint="eastAsia"/>
                  <w:color w:val="000000"/>
                  <w:kern w:val="0"/>
                  <w:sz w:val="24"/>
                  <w:szCs w:val="24"/>
                </w:rPr>
                <w:t>0</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48" w:author="绥阳县文秘:排版" w:date="2024-01-23T10:35:00Z">
                <w:pPr>
                  <w:widowControl/>
                  <w:jc w:val="left"/>
                </w:pPr>
              </w:pPrChange>
            </w:pPr>
            <w:ins w:id="249" w:author="绥阳县文秘:排版" w:date="2024-01-23T10:35:00Z">
              <w:r w:rsidRPr="00C52300">
                <w:rPr>
                  <w:rFonts w:ascii="仿宋_GB2312" w:eastAsia="仿宋_GB2312" w:hAnsi="仿宋_GB2312" w:cs="仿宋_GB2312" w:hint="eastAsia"/>
                  <w:color w:val="000000"/>
                  <w:kern w:val="0"/>
                  <w:sz w:val="24"/>
                  <w:szCs w:val="24"/>
                </w:rPr>
                <w:t>0</w:t>
              </w:r>
            </w:ins>
          </w:p>
        </w:tc>
      </w:tr>
      <w:tr w:rsidR="00D904F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第二十条第（五）项</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本年处理决定数量</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50" w:author="绥阳县文秘:排版" w:date="2024-01-23T10:35:00Z">
                <w:pPr>
                  <w:widowControl/>
                  <w:jc w:val="left"/>
                </w:pPr>
              </w:pPrChange>
            </w:pPr>
            <w:ins w:id="251" w:author="绥阳县文秘:排版" w:date="2024-01-23T10:35:00Z">
              <w:del w:id="252" w:author="张丽:排版" w:date="2025-01-03T10:00:00Z">
                <w:r w:rsidRPr="00C52300" w:rsidDel="00036A4B">
                  <w:rPr>
                    <w:rFonts w:ascii="仿宋_GB2312" w:eastAsia="仿宋_GB2312" w:hAnsi="仿宋_GB2312" w:cs="仿宋_GB2312" w:hint="eastAsia"/>
                    <w:color w:val="000000"/>
                    <w:kern w:val="0"/>
                    <w:szCs w:val="21"/>
                  </w:rPr>
                  <w:delText>9</w:delText>
                </w:r>
              </w:del>
            </w:ins>
            <w:ins w:id="253" w:author="张丽:排版" w:date="2025-01-03T10:00:00Z">
              <w:r w:rsidR="00036A4B">
                <w:rPr>
                  <w:rFonts w:ascii="仿宋_GB2312" w:eastAsia="仿宋_GB2312" w:hAnsi="仿宋_GB2312" w:cs="仿宋_GB2312" w:hint="eastAsia"/>
                  <w:color w:val="000000"/>
                  <w:kern w:val="0"/>
                  <w:szCs w:val="21"/>
                </w:rPr>
                <w:t>10</w:t>
              </w:r>
            </w:ins>
          </w:p>
        </w:tc>
      </w:tr>
      <w:tr w:rsidR="00D904F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第二十条第（六）项</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本年处理决定数量</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54" w:author="绥阳县文秘:排版" w:date="2024-01-23T10:35:00Z">
                <w:pPr>
                  <w:widowControl/>
                  <w:jc w:val="left"/>
                </w:pPr>
              </w:pPrChange>
            </w:pPr>
            <w:ins w:id="255" w:author="绥阳县文秘:排版" w:date="2024-01-23T10:35:00Z">
              <w:r w:rsidRPr="00C52300">
                <w:rPr>
                  <w:rFonts w:ascii="仿宋_GB2312" w:eastAsia="仿宋_GB2312" w:hAnsi="仿宋_GB2312" w:cs="仿宋_GB2312" w:hint="eastAsia"/>
                  <w:color w:val="000000"/>
                  <w:kern w:val="0"/>
                  <w:sz w:val="24"/>
                  <w:szCs w:val="24"/>
                </w:rPr>
                <w:t>0</w:t>
              </w:r>
            </w:ins>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56" w:author="绥阳县文秘:排版" w:date="2024-01-23T10:35:00Z">
                <w:pPr>
                  <w:widowControl/>
                  <w:jc w:val="left"/>
                </w:pPr>
              </w:pPrChange>
            </w:pPr>
            <w:ins w:id="257" w:author="绥阳县文秘:排版" w:date="2024-01-23T10:35:00Z">
              <w:r w:rsidRPr="00C52300">
                <w:rPr>
                  <w:rFonts w:ascii="仿宋_GB2312" w:eastAsia="仿宋_GB2312" w:hAnsi="仿宋_GB2312" w:cs="仿宋_GB2312" w:hint="eastAsia"/>
                  <w:color w:val="000000"/>
                  <w:kern w:val="0"/>
                  <w:sz w:val="24"/>
                  <w:szCs w:val="24"/>
                </w:rPr>
                <w:t>0</w:t>
              </w:r>
            </w:ins>
          </w:p>
        </w:tc>
      </w:tr>
      <w:tr w:rsidR="00D904F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第二十条第（八）项</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本年收费金额（单位：万元）</w:t>
            </w:r>
          </w:p>
        </w:tc>
      </w:tr>
      <w:tr w:rsidR="00D904F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Change w:id="258" w:author="绥阳县文秘:排版" w:date="2024-01-23T10:35:00Z">
                <w:pPr>
                  <w:widowControl/>
                  <w:jc w:val="left"/>
                </w:pPr>
              </w:pPrChange>
            </w:pPr>
            <w:ins w:id="259" w:author="绥阳县文秘:排版" w:date="2024-01-23T10:35:00Z">
              <w:r w:rsidRPr="00C52300">
                <w:rPr>
                  <w:rFonts w:ascii="仿宋_GB2312" w:eastAsia="仿宋_GB2312" w:hAnsi="仿宋_GB2312" w:cs="仿宋_GB2312" w:hint="eastAsia"/>
                  <w:color w:val="000000"/>
                  <w:kern w:val="0"/>
                  <w:sz w:val="24"/>
                  <w:szCs w:val="24"/>
                </w:rPr>
                <w:t>0</w:t>
              </w:r>
            </w:ins>
          </w:p>
        </w:tc>
      </w:tr>
    </w:tbl>
    <w:p w:rsidR="00A65A2C" w:rsidRPr="00C52300" w:rsidDel="00CB4198" w:rsidRDefault="00C52300">
      <w:pPr>
        <w:widowControl/>
        <w:jc w:val="left"/>
        <w:rPr>
          <w:del w:id="260" w:author="张丽:排版" w:date="2025-01-03T11:28:00Z"/>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4"/>
          <w:szCs w:val="24"/>
        </w:rPr>
        <w:br/>
      </w:r>
      <w:ins w:id="261" w:author="张丽:排版" w:date="2025-01-03T11:29:00Z">
        <w:r w:rsidR="00CB4198">
          <w:rPr>
            <w:rFonts w:ascii="仿宋_GB2312" w:eastAsia="仿宋_GB2312" w:hAnsi="仿宋_GB2312" w:cs="仿宋_GB2312" w:hint="eastAsia"/>
            <w:color w:val="000000"/>
            <w:kern w:val="0"/>
            <w:sz w:val="24"/>
            <w:szCs w:val="24"/>
          </w:rPr>
          <w:t xml:space="preserve">      </w:t>
        </w:r>
      </w:ins>
    </w:p>
    <w:p w:rsidR="00A65A2C" w:rsidRPr="00C52300" w:rsidRDefault="00C52300">
      <w:pPr>
        <w:widowControl/>
        <w:jc w:val="left"/>
        <w:rPr>
          <w:rFonts w:ascii="黑体" w:eastAsia="黑体" w:hAnsi="黑体" w:cs="黑体"/>
          <w:color w:val="000000"/>
          <w:kern w:val="0"/>
          <w:sz w:val="32"/>
          <w:szCs w:val="32"/>
        </w:rPr>
        <w:pPrChange w:id="262" w:author="张丽:排版" w:date="2025-01-03T11:28:00Z">
          <w:pPr>
            <w:widowControl/>
            <w:shd w:val="clear" w:color="auto" w:fill="FFFFFF"/>
            <w:ind w:firstLine="480"/>
          </w:pPr>
        </w:pPrChange>
      </w:pPr>
      <w:r w:rsidRPr="00C52300">
        <w:rPr>
          <w:rFonts w:ascii="黑体" w:eastAsia="黑体" w:hAnsi="黑体" w:cs="黑体" w:hint="eastAsia"/>
          <w:color w:val="000000"/>
          <w:kern w:val="0"/>
          <w:sz w:val="32"/>
          <w:szCs w:val="32"/>
        </w:rPr>
        <w:t>三、收到和处理政府信息公开申请情况</w:t>
      </w:r>
    </w:p>
    <w:p w:rsidR="00A65A2C" w:rsidRPr="00C52300" w:rsidRDefault="00A65A2C">
      <w:pPr>
        <w:widowControl/>
        <w:shd w:val="clear" w:color="auto" w:fill="FFFFFF"/>
        <w:ind w:firstLine="480"/>
        <w:rPr>
          <w:rFonts w:ascii="仿宋_GB2312" w:eastAsia="仿宋_GB2312" w:hAnsi="仿宋_GB2312" w:cs="仿宋_GB2312"/>
          <w:color w:val="000000"/>
          <w:kern w:val="0"/>
          <w:sz w:val="24"/>
          <w:szCs w:val="24"/>
        </w:rPr>
      </w:pPr>
    </w:p>
    <w:tbl>
      <w:tblPr>
        <w:tblW w:w="9748" w:type="dxa"/>
        <w:jc w:val="center"/>
        <w:tblCellMar>
          <w:left w:w="0" w:type="dxa"/>
          <w:right w:w="0" w:type="dxa"/>
        </w:tblCellMar>
        <w:tblLook w:val="04A0" w:firstRow="1" w:lastRow="0" w:firstColumn="1" w:lastColumn="0" w:noHBand="0" w:noVBand="1"/>
      </w:tblPr>
      <w:tblGrid>
        <w:gridCol w:w="766"/>
        <w:gridCol w:w="942"/>
        <w:gridCol w:w="3196"/>
        <w:gridCol w:w="692"/>
        <w:gridCol w:w="692"/>
        <w:gridCol w:w="692"/>
        <w:gridCol w:w="692"/>
        <w:gridCol w:w="692"/>
        <w:gridCol w:w="692"/>
        <w:gridCol w:w="692"/>
        <w:tblGridChange w:id="263">
          <w:tblGrid>
            <w:gridCol w:w="108"/>
            <w:gridCol w:w="658"/>
            <w:gridCol w:w="108"/>
            <w:gridCol w:w="942"/>
            <w:gridCol w:w="3088"/>
            <w:gridCol w:w="108"/>
            <w:gridCol w:w="584"/>
            <w:gridCol w:w="108"/>
            <w:gridCol w:w="584"/>
            <w:gridCol w:w="108"/>
            <w:gridCol w:w="584"/>
            <w:gridCol w:w="108"/>
            <w:gridCol w:w="584"/>
            <w:gridCol w:w="108"/>
            <w:gridCol w:w="584"/>
            <w:gridCol w:w="108"/>
            <w:gridCol w:w="584"/>
            <w:gridCol w:w="108"/>
            <w:gridCol w:w="584"/>
            <w:gridCol w:w="108"/>
          </w:tblGrid>
        </w:tblGridChange>
      </w:tblGrid>
      <w:tr w:rsidR="00D904F3" w:rsidTr="002737FF">
        <w:trPr>
          <w:jc w:val="center"/>
        </w:trPr>
        <w:tc>
          <w:tcPr>
            <w:tcW w:w="4904"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（本列数据的勾稽关系为：第一项加第二项之和，等于第三项加第四项之和）</w:t>
            </w:r>
          </w:p>
        </w:tc>
        <w:tc>
          <w:tcPr>
            <w:tcW w:w="4844"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申请人情况</w:t>
            </w:r>
          </w:p>
        </w:tc>
      </w:tr>
      <w:tr w:rsidR="00D904F3" w:rsidTr="002737FF">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65A2C" w:rsidRPr="00C52300" w:rsidRDefault="00A65A2C">
            <w:pPr>
              <w:widowControl/>
              <w:jc w:val="left"/>
              <w:rPr>
                <w:rFonts w:ascii="仿宋_GB2312" w:eastAsia="仿宋_GB2312" w:hAnsi="仿宋_GB2312" w:cs="仿宋_GB2312"/>
                <w:color w:val="000000"/>
                <w:kern w:val="0"/>
                <w:sz w:val="24"/>
                <w:szCs w:val="24"/>
              </w:rPr>
            </w:pPr>
          </w:p>
        </w:tc>
        <w:tc>
          <w:tcPr>
            <w:tcW w:w="692"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自然人</w:t>
            </w:r>
          </w:p>
        </w:tc>
        <w:tc>
          <w:tcPr>
            <w:tcW w:w="346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法人或其他组织</w:t>
            </w:r>
          </w:p>
        </w:tc>
        <w:tc>
          <w:tcPr>
            <w:tcW w:w="692"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总计</w:t>
            </w:r>
          </w:p>
        </w:tc>
      </w:tr>
      <w:tr w:rsidR="00D904F3" w:rsidTr="002737FF">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65A2C" w:rsidRPr="00C52300" w:rsidRDefault="00A65A2C">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single" w:sz="8" w:space="0" w:color="auto"/>
              <w:right w:val="single" w:sz="8" w:space="0" w:color="auto"/>
            </w:tcBorders>
            <w:vAlign w:val="center"/>
          </w:tcPr>
          <w:p w:rsidR="00A65A2C" w:rsidRPr="00C52300" w:rsidRDefault="00A65A2C">
            <w:pPr>
              <w:widowControl/>
              <w:jc w:val="left"/>
              <w:rPr>
                <w:rFonts w:ascii="仿宋_GB2312" w:eastAsia="仿宋_GB2312" w:hAnsi="仿宋_GB2312" w:cs="仿宋_GB2312"/>
                <w:color w:val="000000"/>
                <w:kern w:val="0"/>
                <w:sz w:val="24"/>
                <w:szCs w:val="24"/>
              </w:rPr>
            </w:pP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spacing w:line="0" w:lineRule="atLeast"/>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商业</w:t>
            </w:r>
          </w:p>
          <w:p w:rsidR="00A65A2C" w:rsidRPr="00C52300" w:rsidRDefault="00C52300">
            <w:pPr>
              <w:widowControl/>
              <w:spacing w:line="0" w:lineRule="atLeast"/>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企业</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spacing w:line="0" w:lineRule="atLeast"/>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科研</w:t>
            </w:r>
          </w:p>
          <w:p w:rsidR="00A65A2C" w:rsidRPr="00C52300" w:rsidRDefault="00C52300">
            <w:pPr>
              <w:widowControl/>
              <w:spacing w:line="0" w:lineRule="atLeast"/>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机构</w:t>
            </w:r>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spacing w:line="0" w:lineRule="atLeast"/>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社会公益组织</w:t>
            </w:r>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spacing w:line="0" w:lineRule="atLeast"/>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法律服务机构</w:t>
            </w:r>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center"/>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A65A2C" w:rsidRPr="00C52300" w:rsidRDefault="00A65A2C">
            <w:pPr>
              <w:widowControl/>
              <w:jc w:val="left"/>
              <w:rPr>
                <w:rFonts w:ascii="仿宋_GB2312" w:eastAsia="仿宋_GB2312" w:hAnsi="仿宋_GB2312" w:cs="仿宋_GB2312"/>
                <w:color w:val="000000"/>
                <w:kern w:val="0"/>
                <w:sz w:val="24"/>
                <w:szCs w:val="24"/>
              </w:rPr>
            </w:pPr>
          </w:p>
        </w:tc>
      </w:tr>
      <w:tr w:rsidR="00D904F3" w:rsidTr="002737FF">
        <w:trPr>
          <w:jc w:val="center"/>
        </w:trPr>
        <w:tc>
          <w:tcPr>
            <w:tcW w:w="490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5A2C" w:rsidRPr="00C52300" w:rsidRDefault="00C52300">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一、本年新收政府信息公开申请数量</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
            <w:ins w:id="264" w:author="绥阳县文秘:排版" w:date="2024-01-23T10:37:00Z">
              <w:r w:rsidRPr="00C52300">
                <w:rPr>
                  <w:rFonts w:ascii="仿宋_GB2312" w:eastAsia="仿宋_GB2312" w:hAnsi="仿宋_GB2312" w:cs="仿宋_GB2312" w:hint="eastAsia"/>
                  <w:color w:val="000000"/>
                  <w:kern w:val="0"/>
                  <w:sz w:val="20"/>
                  <w:szCs w:val="20"/>
                </w:rPr>
                <w:t>0</w:t>
              </w:r>
            </w:ins>
            <w:del w:id="265" w:author="绥阳县文秘:排版" w:date="2024-01-23T10:36:00Z">
              <w:r w:rsidR="00C52300"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
            <w:ins w:id="266" w:author="绥阳县文秘:排版" w:date="2024-01-23T10:37:00Z">
              <w:r w:rsidRPr="00C52300">
                <w:rPr>
                  <w:rFonts w:ascii="仿宋_GB2312" w:eastAsia="仿宋_GB2312" w:hAnsi="仿宋_GB2312" w:cs="仿宋_GB2312" w:hint="eastAsia"/>
                  <w:color w:val="000000"/>
                  <w:kern w:val="0"/>
                  <w:sz w:val="20"/>
                  <w:szCs w:val="20"/>
                </w:rPr>
                <w:t>0</w:t>
              </w:r>
            </w:ins>
            <w:del w:id="267" w:author="绥阳县文秘:排版" w:date="2024-01-23T10:36:00Z">
              <w:r w:rsidR="00C52300"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
            <w:ins w:id="268" w:author="绥阳县文秘:排版" w:date="2024-01-23T10:37:00Z">
              <w:r w:rsidRPr="00C52300">
                <w:rPr>
                  <w:rFonts w:ascii="仿宋_GB2312" w:eastAsia="仿宋_GB2312" w:hAnsi="仿宋_GB2312" w:cs="仿宋_GB2312" w:hint="eastAsia"/>
                  <w:color w:val="000000"/>
                  <w:kern w:val="0"/>
                  <w:sz w:val="20"/>
                  <w:szCs w:val="20"/>
                </w:rPr>
                <w:t>0</w:t>
              </w:r>
            </w:ins>
            <w:del w:id="269" w:author="绥阳县文秘:排版" w:date="2024-01-23T10:36:00Z">
              <w:r w:rsidR="00C52300"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
            <w:ins w:id="270" w:author="绥阳县文秘:排版" w:date="2024-01-23T10:37:00Z">
              <w:r w:rsidRPr="00C52300">
                <w:rPr>
                  <w:rFonts w:ascii="仿宋_GB2312" w:eastAsia="仿宋_GB2312" w:hAnsi="仿宋_GB2312" w:cs="仿宋_GB2312" w:hint="eastAsia"/>
                  <w:color w:val="000000"/>
                  <w:kern w:val="0"/>
                  <w:sz w:val="20"/>
                  <w:szCs w:val="20"/>
                </w:rPr>
                <w:t>0</w:t>
              </w:r>
            </w:ins>
            <w:del w:id="271" w:author="绥阳县文秘:排版" w:date="2024-01-23T10:36:00Z">
              <w:r w:rsidR="00C52300"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
            <w:ins w:id="272" w:author="绥阳县文秘:排版" w:date="2024-01-23T10:37:00Z">
              <w:r w:rsidRPr="00C52300">
                <w:rPr>
                  <w:rFonts w:ascii="仿宋_GB2312" w:eastAsia="仿宋_GB2312" w:hAnsi="仿宋_GB2312" w:cs="仿宋_GB2312" w:hint="eastAsia"/>
                  <w:color w:val="000000"/>
                  <w:kern w:val="0"/>
                  <w:sz w:val="20"/>
                  <w:szCs w:val="20"/>
                </w:rPr>
                <w:t>0</w:t>
              </w:r>
            </w:ins>
            <w:del w:id="273" w:author="绥阳县文秘:排版" w:date="2024-01-23T10:36:00Z">
              <w:r w:rsidR="00C52300"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A65A2C" w:rsidRPr="00C52300" w:rsidRDefault="002737FF">
            <w:pPr>
              <w:widowControl/>
              <w:jc w:val="center"/>
              <w:rPr>
                <w:rFonts w:ascii="仿宋_GB2312" w:eastAsia="仿宋_GB2312" w:hAnsi="仿宋_GB2312" w:cs="仿宋_GB2312"/>
                <w:color w:val="000000"/>
                <w:kern w:val="0"/>
                <w:sz w:val="24"/>
                <w:szCs w:val="24"/>
              </w:rPr>
            </w:pPr>
            <w:ins w:id="274" w:author="绥阳县文秘:排版" w:date="2024-01-23T10:37:00Z">
              <w:r w:rsidRPr="00C52300">
                <w:rPr>
                  <w:rFonts w:ascii="仿宋_GB2312" w:eastAsia="仿宋_GB2312" w:hAnsi="仿宋_GB2312" w:cs="仿宋_GB2312" w:hint="eastAsia"/>
                  <w:color w:val="000000"/>
                  <w:kern w:val="0"/>
                  <w:sz w:val="20"/>
                  <w:szCs w:val="20"/>
                </w:rPr>
                <w:t>0</w:t>
              </w:r>
            </w:ins>
            <w:del w:id="275" w:author="绥阳县文秘:排版" w:date="2024-01-23T10:36:00Z">
              <w:r w:rsidR="00C52300"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tcPr>
          <w:p w:rsidR="00A65A2C" w:rsidRPr="00C52300" w:rsidRDefault="002737FF">
            <w:pPr>
              <w:widowControl/>
              <w:jc w:val="center"/>
              <w:rPr>
                <w:rFonts w:ascii="仿宋_GB2312" w:eastAsia="仿宋_GB2312" w:hAnsi="仿宋_GB2312" w:cs="仿宋_GB2312"/>
                <w:color w:val="000000"/>
                <w:kern w:val="0"/>
                <w:sz w:val="24"/>
                <w:szCs w:val="24"/>
              </w:rPr>
            </w:pPr>
            <w:ins w:id="276" w:author="绥阳县文秘:排版" w:date="2024-01-23T10:37:00Z">
              <w:r w:rsidRPr="00C52300">
                <w:rPr>
                  <w:rFonts w:ascii="仿宋_GB2312" w:eastAsia="仿宋_GB2312" w:hAnsi="仿宋_GB2312" w:cs="仿宋_GB2312" w:hint="eastAsia"/>
                  <w:color w:val="000000"/>
                  <w:kern w:val="0"/>
                  <w:sz w:val="20"/>
                  <w:szCs w:val="20"/>
                </w:rPr>
                <w:t>0</w:t>
              </w:r>
            </w:ins>
            <w:del w:id="277" w:author="绥阳县文秘:排版" w:date="2024-01-23T10:36:00Z">
              <w:r w:rsidR="00C52300" w:rsidRPr="00C52300" w:rsidDel="002737FF">
                <w:rPr>
                  <w:rFonts w:ascii="仿宋_GB2312" w:eastAsia="仿宋_GB2312" w:hAnsi="仿宋_GB2312" w:cs="仿宋_GB2312"/>
                  <w:color w:val="000000"/>
                  <w:kern w:val="0"/>
                  <w:sz w:val="20"/>
                  <w:szCs w:val="20"/>
                </w:rPr>
                <w:delText> </w:delText>
              </w:r>
            </w:del>
          </w:p>
        </w:tc>
      </w:tr>
      <w:tr w:rsidR="002737FF" w:rsidTr="002737FF">
        <w:trPr>
          <w:jc w:val="center"/>
        </w:trPr>
        <w:tc>
          <w:tcPr>
            <w:tcW w:w="490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lastRenderedPageBreak/>
              <w:t>二、上年结转政府信息公开申请数量</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78" w:author="绥阳县文秘:排版" w:date="2024-01-23T10:37:00Z">
              <w:r w:rsidRPr="00C52300">
                <w:rPr>
                  <w:rFonts w:ascii="仿宋_GB2312" w:eastAsia="仿宋_GB2312" w:hAnsi="仿宋_GB2312" w:cs="仿宋_GB2312" w:hint="eastAsia"/>
                  <w:color w:val="000000"/>
                  <w:kern w:val="0"/>
                  <w:sz w:val="20"/>
                  <w:szCs w:val="20"/>
                </w:rPr>
                <w:t>0</w:t>
              </w:r>
            </w:ins>
            <w:del w:id="279"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80" w:author="绥阳县文秘:排版" w:date="2024-01-23T10:37:00Z">
              <w:r w:rsidRPr="00C52300">
                <w:rPr>
                  <w:rFonts w:ascii="仿宋_GB2312" w:eastAsia="仿宋_GB2312" w:hAnsi="仿宋_GB2312" w:cs="仿宋_GB2312" w:hint="eastAsia"/>
                  <w:color w:val="000000"/>
                  <w:kern w:val="0"/>
                  <w:sz w:val="20"/>
                  <w:szCs w:val="20"/>
                </w:rPr>
                <w:t>0</w:t>
              </w:r>
            </w:ins>
            <w:del w:id="281"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82" w:author="绥阳县文秘:排版" w:date="2024-01-23T10:37:00Z">
              <w:r w:rsidRPr="00C52300">
                <w:rPr>
                  <w:rFonts w:ascii="仿宋_GB2312" w:eastAsia="仿宋_GB2312" w:hAnsi="仿宋_GB2312" w:cs="仿宋_GB2312" w:hint="eastAsia"/>
                  <w:color w:val="000000"/>
                  <w:kern w:val="0"/>
                  <w:sz w:val="20"/>
                  <w:szCs w:val="20"/>
                </w:rPr>
                <w:t>0</w:t>
              </w:r>
            </w:ins>
            <w:del w:id="283"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84" w:author="绥阳县文秘:排版" w:date="2024-01-23T10:37:00Z">
              <w:r w:rsidRPr="00C52300">
                <w:rPr>
                  <w:rFonts w:ascii="仿宋_GB2312" w:eastAsia="仿宋_GB2312" w:hAnsi="仿宋_GB2312" w:cs="仿宋_GB2312" w:hint="eastAsia"/>
                  <w:color w:val="000000"/>
                  <w:kern w:val="0"/>
                  <w:sz w:val="20"/>
                  <w:szCs w:val="20"/>
                </w:rPr>
                <w:t>0</w:t>
              </w:r>
            </w:ins>
            <w:del w:id="285"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86" w:author="绥阳县文秘:排版" w:date="2024-01-23T10:37:00Z">
              <w:r w:rsidRPr="00C52300">
                <w:rPr>
                  <w:rFonts w:ascii="仿宋_GB2312" w:eastAsia="仿宋_GB2312" w:hAnsi="仿宋_GB2312" w:cs="仿宋_GB2312" w:hint="eastAsia"/>
                  <w:color w:val="000000"/>
                  <w:kern w:val="0"/>
                  <w:sz w:val="20"/>
                  <w:szCs w:val="20"/>
                </w:rPr>
                <w:t>0</w:t>
              </w:r>
            </w:ins>
            <w:del w:id="287"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88" w:author="绥阳县文秘:排版" w:date="2024-01-23T10:37:00Z">
              <w:r w:rsidRPr="00C52300">
                <w:rPr>
                  <w:rFonts w:ascii="仿宋_GB2312" w:eastAsia="仿宋_GB2312" w:hAnsi="仿宋_GB2312" w:cs="仿宋_GB2312" w:hint="eastAsia"/>
                  <w:color w:val="000000"/>
                  <w:kern w:val="0"/>
                  <w:sz w:val="20"/>
                  <w:szCs w:val="20"/>
                </w:rPr>
                <w:t>0</w:t>
              </w:r>
            </w:ins>
            <w:del w:id="289"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tcPr>
          <w:p w:rsidR="002737FF" w:rsidRPr="00C52300" w:rsidRDefault="002737FF">
            <w:pPr>
              <w:widowControl/>
              <w:jc w:val="center"/>
              <w:rPr>
                <w:rFonts w:ascii="仿宋_GB2312" w:eastAsia="仿宋_GB2312" w:hAnsi="仿宋_GB2312" w:cs="仿宋_GB2312"/>
                <w:color w:val="000000"/>
                <w:kern w:val="0"/>
                <w:sz w:val="24"/>
                <w:szCs w:val="24"/>
              </w:rPr>
            </w:pPr>
            <w:ins w:id="290" w:author="绥阳县文秘:排版" w:date="2024-01-23T10:37:00Z">
              <w:r w:rsidRPr="00C52300">
                <w:rPr>
                  <w:rFonts w:ascii="仿宋_GB2312" w:eastAsia="仿宋_GB2312" w:hAnsi="仿宋_GB2312" w:cs="仿宋_GB2312" w:hint="eastAsia"/>
                  <w:color w:val="000000"/>
                  <w:kern w:val="0"/>
                  <w:sz w:val="20"/>
                  <w:szCs w:val="20"/>
                </w:rPr>
                <w:t>0</w:t>
              </w:r>
            </w:ins>
            <w:del w:id="291" w:author="绥阳县文秘:排版" w:date="2024-01-23T10:36:00Z">
              <w:r w:rsidRPr="00C52300" w:rsidDel="002737FF">
                <w:rPr>
                  <w:rFonts w:ascii="仿宋_GB2312" w:eastAsia="仿宋_GB2312" w:hAnsi="仿宋_GB2312" w:cs="仿宋_GB2312"/>
                  <w:color w:val="000000"/>
                  <w:kern w:val="0"/>
                  <w:sz w:val="20"/>
                  <w:szCs w:val="20"/>
                </w:rPr>
                <w:delText> </w:delText>
              </w:r>
            </w:del>
          </w:p>
        </w:tc>
      </w:tr>
      <w:tr w:rsidR="002737FF" w:rsidTr="002737FF">
        <w:trPr>
          <w:jc w:val="center"/>
        </w:trPr>
        <w:tc>
          <w:tcPr>
            <w:tcW w:w="766"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三、本年度办理结果</w:t>
            </w:r>
          </w:p>
        </w:tc>
        <w:tc>
          <w:tcPr>
            <w:tcW w:w="4138"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（一）予以公开</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92" w:author="绥阳县文秘:排版" w:date="2024-01-23T10:37:00Z">
              <w:r w:rsidRPr="00C52300">
                <w:rPr>
                  <w:rFonts w:ascii="仿宋_GB2312" w:eastAsia="仿宋_GB2312" w:hAnsi="仿宋_GB2312" w:cs="仿宋_GB2312" w:hint="eastAsia"/>
                  <w:color w:val="000000"/>
                  <w:kern w:val="0"/>
                  <w:sz w:val="20"/>
                  <w:szCs w:val="20"/>
                </w:rPr>
                <w:t>0</w:t>
              </w:r>
            </w:ins>
            <w:del w:id="293"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94" w:author="绥阳县文秘:排版" w:date="2024-01-23T10:37:00Z">
              <w:r w:rsidRPr="00C52300">
                <w:rPr>
                  <w:rFonts w:ascii="仿宋_GB2312" w:eastAsia="仿宋_GB2312" w:hAnsi="仿宋_GB2312" w:cs="仿宋_GB2312" w:hint="eastAsia"/>
                  <w:color w:val="000000"/>
                  <w:kern w:val="0"/>
                  <w:sz w:val="20"/>
                  <w:szCs w:val="20"/>
                </w:rPr>
                <w:t>0</w:t>
              </w:r>
            </w:ins>
            <w:del w:id="295"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96" w:author="绥阳县文秘:排版" w:date="2024-01-23T10:37:00Z">
              <w:r w:rsidRPr="00C52300">
                <w:rPr>
                  <w:rFonts w:ascii="仿宋_GB2312" w:eastAsia="仿宋_GB2312" w:hAnsi="仿宋_GB2312" w:cs="仿宋_GB2312" w:hint="eastAsia"/>
                  <w:color w:val="000000"/>
                  <w:kern w:val="0"/>
                  <w:sz w:val="20"/>
                  <w:szCs w:val="20"/>
                </w:rPr>
                <w:t>0</w:t>
              </w:r>
            </w:ins>
            <w:del w:id="297"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298" w:author="绥阳县文秘:排版" w:date="2024-01-23T10:37:00Z">
              <w:r w:rsidRPr="00C52300">
                <w:rPr>
                  <w:rFonts w:ascii="仿宋_GB2312" w:eastAsia="仿宋_GB2312" w:hAnsi="仿宋_GB2312" w:cs="仿宋_GB2312" w:hint="eastAsia"/>
                  <w:color w:val="000000"/>
                  <w:kern w:val="0"/>
                  <w:sz w:val="20"/>
                  <w:szCs w:val="20"/>
                </w:rPr>
                <w:t>0</w:t>
              </w:r>
            </w:ins>
            <w:del w:id="299"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300" w:author="绥阳县文秘:排版" w:date="2024-01-23T10:37:00Z">
              <w:r w:rsidRPr="00C52300">
                <w:rPr>
                  <w:rFonts w:ascii="仿宋_GB2312" w:eastAsia="仿宋_GB2312" w:hAnsi="仿宋_GB2312" w:cs="仿宋_GB2312" w:hint="eastAsia"/>
                  <w:color w:val="000000"/>
                  <w:kern w:val="0"/>
                  <w:sz w:val="20"/>
                  <w:szCs w:val="20"/>
                </w:rPr>
                <w:t>0</w:t>
              </w:r>
            </w:ins>
            <w:del w:id="301"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2737FF" w:rsidRPr="00C52300" w:rsidRDefault="002737FF">
            <w:pPr>
              <w:widowControl/>
              <w:jc w:val="center"/>
              <w:rPr>
                <w:rFonts w:ascii="仿宋_GB2312" w:eastAsia="仿宋_GB2312" w:hAnsi="仿宋_GB2312" w:cs="仿宋_GB2312"/>
                <w:color w:val="000000"/>
                <w:kern w:val="0"/>
                <w:sz w:val="24"/>
                <w:szCs w:val="24"/>
              </w:rPr>
            </w:pPr>
            <w:ins w:id="302" w:author="绥阳县文秘:排版" w:date="2024-01-23T10:37:00Z">
              <w:r w:rsidRPr="00C52300">
                <w:rPr>
                  <w:rFonts w:ascii="仿宋_GB2312" w:eastAsia="仿宋_GB2312" w:hAnsi="仿宋_GB2312" w:cs="仿宋_GB2312" w:hint="eastAsia"/>
                  <w:color w:val="000000"/>
                  <w:kern w:val="0"/>
                  <w:sz w:val="20"/>
                  <w:szCs w:val="20"/>
                </w:rPr>
                <w:t>0</w:t>
              </w:r>
            </w:ins>
            <w:del w:id="303" w:author="绥阳县文秘:排版" w:date="2024-01-23T10:36:00Z">
              <w:r w:rsidRPr="00C52300" w:rsidDel="002737FF">
                <w:rPr>
                  <w:rFonts w:ascii="仿宋_GB2312" w:eastAsia="仿宋_GB2312" w:hAnsi="仿宋_GB2312" w:cs="仿宋_GB2312"/>
                  <w:color w:val="000000"/>
                  <w:kern w:val="0"/>
                  <w:sz w:val="20"/>
                  <w:szCs w:val="20"/>
                </w:rPr>
                <w:delText> </w:delText>
              </w:r>
            </w:del>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737FF" w:rsidRPr="00C52300" w:rsidRDefault="002737FF">
            <w:pPr>
              <w:widowControl/>
              <w:jc w:val="center"/>
              <w:rPr>
                <w:rFonts w:ascii="仿宋_GB2312" w:eastAsia="仿宋_GB2312" w:hAnsi="仿宋_GB2312" w:cs="仿宋_GB2312"/>
                <w:color w:val="000000"/>
                <w:kern w:val="0"/>
                <w:sz w:val="24"/>
                <w:szCs w:val="24"/>
              </w:rPr>
            </w:pPr>
            <w:ins w:id="304" w:author="绥阳县文秘:排版" w:date="2024-01-23T10:37:00Z">
              <w:r w:rsidRPr="00C52300">
                <w:rPr>
                  <w:rFonts w:ascii="仿宋_GB2312" w:eastAsia="仿宋_GB2312" w:hAnsi="仿宋_GB2312" w:cs="仿宋_GB2312" w:hint="eastAsia"/>
                  <w:color w:val="000000"/>
                  <w:kern w:val="0"/>
                  <w:sz w:val="20"/>
                  <w:szCs w:val="20"/>
                </w:rPr>
                <w:t>0</w:t>
              </w:r>
            </w:ins>
            <w:del w:id="305" w:author="绥阳县文秘:排版" w:date="2024-01-23T10:36:00Z">
              <w:r w:rsidRPr="00C52300" w:rsidDel="002737FF">
                <w:rPr>
                  <w:rFonts w:ascii="仿宋_GB2312" w:eastAsia="仿宋_GB2312" w:hAnsi="仿宋_GB2312" w:cs="仿宋_GB2312"/>
                  <w:color w:val="000000"/>
                  <w:kern w:val="0"/>
                  <w:sz w:val="20"/>
                  <w:szCs w:val="20"/>
                </w:rPr>
                <w:delText> </w:delText>
              </w:r>
            </w:del>
          </w:p>
        </w:tc>
      </w:tr>
      <w:tr w:rsidR="002737FF" w:rsidTr="002737FF">
        <w:tblPrEx>
          <w:tblW w:w="9748" w:type="dxa"/>
          <w:jc w:val="center"/>
          <w:tblCellMar>
            <w:left w:w="0" w:type="dxa"/>
            <w:right w:w="0" w:type="dxa"/>
          </w:tblCellMar>
          <w:tblPrExChange w:id="306" w:author="绥阳县文秘:排版" w:date="2024-01-23T10:38:00Z">
            <w:tblPrEx>
              <w:tblW w:w="9748" w:type="dxa"/>
              <w:jc w:val="center"/>
              <w:tblCellMar>
                <w:left w:w="0" w:type="dxa"/>
                <w:right w:w="0" w:type="dxa"/>
              </w:tblCellMar>
            </w:tblPrEx>
          </w:tblPrExChange>
        </w:tblPrEx>
        <w:trPr>
          <w:jc w:val="center"/>
          <w:trPrChange w:id="307"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308"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4138" w:type="dxa"/>
            <w:gridSpan w:val="2"/>
            <w:tcBorders>
              <w:top w:val="nil"/>
              <w:left w:val="nil"/>
              <w:bottom w:val="single" w:sz="8" w:space="0" w:color="auto"/>
              <w:right w:val="single" w:sz="8" w:space="0" w:color="auto"/>
            </w:tcBorders>
            <w:tcMar>
              <w:top w:w="0" w:type="dxa"/>
              <w:left w:w="57" w:type="dxa"/>
              <w:bottom w:w="0" w:type="dxa"/>
              <w:right w:w="57" w:type="dxa"/>
            </w:tcMar>
            <w:vAlign w:val="center"/>
            <w:tcPrChange w:id="309" w:author="绥阳县文秘:排版" w:date="2024-01-23T10:38:00Z">
              <w:tcPr>
                <w:tcW w:w="4138"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（二）部分公开（区分处理的，只计这一情形，不计其他情形）</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1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1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1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1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1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1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1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1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1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1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2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2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2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23"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324" w:author="绥阳县文秘:排版" w:date="2024-01-23T10:38:00Z">
            <w:tblPrEx>
              <w:tblW w:w="9748" w:type="dxa"/>
              <w:jc w:val="center"/>
              <w:tblCellMar>
                <w:left w:w="0" w:type="dxa"/>
                <w:right w:w="0" w:type="dxa"/>
              </w:tblCellMar>
            </w:tblPrEx>
          </w:tblPrExChange>
        </w:tblPrEx>
        <w:trPr>
          <w:jc w:val="center"/>
          <w:trPrChange w:id="325"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326"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Change w:id="327" w:author="绥阳县文秘:排版" w:date="2024-01-23T10:38:00Z">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（三）不予公开</w:t>
            </w: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328"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1.属于国家秘密</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2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3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3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3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3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3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3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3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3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3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3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4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Change w:id="341" w:author="绥阳县文秘:排版" w:date="2024-01-23T10:38:00Z">
              <w:tcPr>
                <w:tcW w:w="692"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42"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343" w:author="绥阳县文秘:排版" w:date="2024-01-23T10:38:00Z">
            <w:tblPrEx>
              <w:tblW w:w="9748" w:type="dxa"/>
              <w:jc w:val="center"/>
              <w:tblCellMar>
                <w:left w:w="0" w:type="dxa"/>
                <w:right w:w="0" w:type="dxa"/>
              </w:tblCellMar>
            </w:tblPrEx>
          </w:tblPrExChange>
        </w:tblPrEx>
        <w:trPr>
          <w:jc w:val="center"/>
          <w:trPrChange w:id="344"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345"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346"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347"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2.其他法律行政法规禁止公开</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4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4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5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5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5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5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5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5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5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5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5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5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6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61"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362" w:author="绥阳县文秘:排版" w:date="2024-01-23T10:38:00Z">
            <w:tblPrEx>
              <w:tblW w:w="9748" w:type="dxa"/>
              <w:jc w:val="center"/>
              <w:tblCellMar>
                <w:left w:w="0" w:type="dxa"/>
                <w:right w:w="0" w:type="dxa"/>
              </w:tblCellMar>
            </w:tblPrEx>
          </w:tblPrExChange>
        </w:tblPrEx>
        <w:trPr>
          <w:jc w:val="center"/>
          <w:trPrChange w:id="363"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364"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365"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366"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3.危及“三安全一稳定”</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6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6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6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7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7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7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7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7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7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7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7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7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7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80"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381" w:author="绥阳县文秘:排版" w:date="2024-01-23T10:38:00Z">
            <w:tblPrEx>
              <w:tblW w:w="9748" w:type="dxa"/>
              <w:jc w:val="center"/>
              <w:tblCellMar>
                <w:left w:w="0" w:type="dxa"/>
                <w:right w:w="0" w:type="dxa"/>
              </w:tblCellMar>
            </w:tblPrEx>
          </w:tblPrExChange>
        </w:tblPrEx>
        <w:trPr>
          <w:jc w:val="center"/>
          <w:trPrChange w:id="382"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383"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384"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385"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4.保护第三方合法权益</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8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8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8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8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9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9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9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9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9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9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9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9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39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399"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400" w:author="绥阳县文秘:排版" w:date="2024-01-23T10:38:00Z">
            <w:tblPrEx>
              <w:tblW w:w="9748" w:type="dxa"/>
              <w:jc w:val="center"/>
              <w:tblCellMar>
                <w:left w:w="0" w:type="dxa"/>
                <w:right w:w="0" w:type="dxa"/>
              </w:tblCellMar>
            </w:tblPrEx>
          </w:tblPrExChange>
        </w:tblPrEx>
        <w:trPr>
          <w:jc w:val="center"/>
          <w:trPrChange w:id="401"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402"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403"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404"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5.属于三类内部事务信息</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0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0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0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0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0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1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1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1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1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1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1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1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1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18"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419" w:author="绥阳县文秘:排版" w:date="2024-01-23T10:38:00Z">
            <w:tblPrEx>
              <w:tblW w:w="9748" w:type="dxa"/>
              <w:jc w:val="center"/>
              <w:tblCellMar>
                <w:left w:w="0" w:type="dxa"/>
                <w:right w:w="0" w:type="dxa"/>
              </w:tblCellMar>
            </w:tblPrEx>
          </w:tblPrExChange>
        </w:tblPrEx>
        <w:trPr>
          <w:jc w:val="center"/>
          <w:trPrChange w:id="420"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421"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422"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423"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6.属于四类过程性信息</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2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2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2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2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2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2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3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3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3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3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3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3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3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37"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438" w:author="绥阳县文秘:排版" w:date="2024-01-23T10:38:00Z">
            <w:tblPrEx>
              <w:tblW w:w="9748" w:type="dxa"/>
              <w:jc w:val="center"/>
              <w:tblCellMar>
                <w:left w:w="0" w:type="dxa"/>
                <w:right w:w="0" w:type="dxa"/>
              </w:tblCellMar>
            </w:tblPrEx>
          </w:tblPrExChange>
        </w:tblPrEx>
        <w:trPr>
          <w:jc w:val="center"/>
          <w:trPrChange w:id="439"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440"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441"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442"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7.属于行政执法案卷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4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4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4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4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4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4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4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5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5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5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5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5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5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56"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457" w:author="绥阳县文秘:排版" w:date="2024-01-23T10:38:00Z">
            <w:tblPrEx>
              <w:tblW w:w="9748" w:type="dxa"/>
              <w:jc w:val="center"/>
              <w:tblCellMar>
                <w:left w:w="0" w:type="dxa"/>
                <w:right w:w="0" w:type="dxa"/>
              </w:tblCellMar>
            </w:tblPrEx>
          </w:tblPrExChange>
        </w:tblPrEx>
        <w:trPr>
          <w:jc w:val="center"/>
          <w:trPrChange w:id="458"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459"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460"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461"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8.属于行政查询事项</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6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6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6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6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6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6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6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6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7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7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7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7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7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75"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476" w:author="绥阳县文秘:排版" w:date="2024-01-23T10:38:00Z">
            <w:tblPrEx>
              <w:tblW w:w="9748" w:type="dxa"/>
              <w:jc w:val="center"/>
              <w:tblCellMar>
                <w:left w:w="0" w:type="dxa"/>
                <w:right w:w="0" w:type="dxa"/>
              </w:tblCellMar>
            </w:tblPrEx>
          </w:tblPrExChange>
        </w:tblPrEx>
        <w:trPr>
          <w:jc w:val="center"/>
          <w:trPrChange w:id="477"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478"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Change w:id="479" w:author="绥阳县文秘:排版" w:date="2024-01-23T10:38:00Z">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（四）无法提供</w:t>
            </w: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480"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1.本机关不掌握相关政府信息</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8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8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8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8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8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8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8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8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8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9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9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9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49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494"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495" w:author="绥阳县文秘:排版" w:date="2024-01-23T10:38:00Z">
            <w:tblPrEx>
              <w:tblW w:w="9748" w:type="dxa"/>
              <w:jc w:val="center"/>
              <w:tblCellMar>
                <w:left w:w="0" w:type="dxa"/>
                <w:right w:w="0" w:type="dxa"/>
              </w:tblCellMar>
            </w:tblPrEx>
          </w:tblPrExChange>
        </w:tblPrEx>
        <w:trPr>
          <w:jc w:val="center"/>
          <w:trPrChange w:id="496"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497"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498"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499"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2.没有现成信息需要另行制作</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0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0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0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0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0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0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0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0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0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0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1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1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1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13"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514" w:author="绥阳县文秘:排版" w:date="2024-01-23T10:38:00Z">
            <w:tblPrEx>
              <w:tblW w:w="9748" w:type="dxa"/>
              <w:jc w:val="center"/>
              <w:tblCellMar>
                <w:left w:w="0" w:type="dxa"/>
                <w:right w:w="0" w:type="dxa"/>
              </w:tblCellMar>
            </w:tblPrEx>
          </w:tblPrExChange>
        </w:tblPrEx>
        <w:trPr>
          <w:jc w:val="center"/>
          <w:trPrChange w:id="515"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516"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517"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518"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3.补正后申请内容仍不明确</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1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2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2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2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2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2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2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2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2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2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2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3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3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32"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533" w:author="绥阳县文秘:排版" w:date="2024-01-23T10:38:00Z">
            <w:tblPrEx>
              <w:tblW w:w="9748" w:type="dxa"/>
              <w:jc w:val="center"/>
              <w:tblCellMar>
                <w:left w:w="0" w:type="dxa"/>
                <w:right w:w="0" w:type="dxa"/>
              </w:tblCellMar>
            </w:tblPrEx>
          </w:tblPrExChange>
        </w:tblPrEx>
        <w:trPr>
          <w:jc w:val="center"/>
          <w:trPrChange w:id="534"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535"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Change w:id="536" w:author="绥阳县文秘:排版" w:date="2024-01-23T10:38:00Z">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（五）不予处理</w:t>
            </w: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537"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1.信访举报投诉类申请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3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3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4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4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4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4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4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4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4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4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4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4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5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51"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552" w:author="绥阳县文秘:排版" w:date="2024-01-23T10:38:00Z">
            <w:tblPrEx>
              <w:tblW w:w="9748" w:type="dxa"/>
              <w:jc w:val="center"/>
              <w:tblCellMar>
                <w:left w:w="0" w:type="dxa"/>
                <w:right w:w="0" w:type="dxa"/>
              </w:tblCellMar>
            </w:tblPrEx>
          </w:tblPrExChange>
        </w:tblPrEx>
        <w:trPr>
          <w:jc w:val="center"/>
          <w:trPrChange w:id="553"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554"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555"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556"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2.重复申请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5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5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5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6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6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6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6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6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6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6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6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6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6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70"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571" w:author="绥阳县文秘:排版" w:date="2024-01-23T10:38:00Z">
            <w:tblPrEx>
              <w:tblW w:w="9748" w:type="dxa"/>
              <w:jc w:val="center"/>
              <w:tblCellMar>
                <w:left w:w="0" w:type="dxa"/>
                <w:right w:w="0" w:type="dxa"/>
              </w:tblCellMar>
            </w:tblPrEx>
          </w:tblPrExChange>
        </w:tblPrEx>
        <w:trPr>
          <w:jc w:val="center"/>
          <w:trPrChange w:id="572"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573"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574"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575"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3.要求提供公开出版物</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7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7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7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7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8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8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8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8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8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8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8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8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8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89"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590" w:author="绥阳县文秘:排版" w:date="2024-01-23T10:38:00Z">
            <w:tblPrEx>
              <w:tblW w:w="9748" w:type="dxa"/>
              <w:jc w:val="center"/>
              <w:tblCellMar>
                <w:left w:w="0" w:type="dxa"/>
                <w:right w:w="0" w:type="dxa"/>
              </w:tblCellMar>
            </w:tblPrEx>
          </w:tblPrExChange>
        </w:tblPrEx>
        <w:trPr>
          <w:jc w:val="center"/>
          <w:trPrChange w:id="591"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592"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593"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594"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4.无正当理由大量反复申请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9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9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9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59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59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0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0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0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0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0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0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0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0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08"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609" w:author="绥阳县文秘:排版" w:date="2024-01-23T10:38:00Z">
            <w:tblPrEx>
              <w:tblW w:w="9748" w:type="dxa"/>
              <w:jc w:val="center"/>
              <w:tblCellMar>
                <w:left w:w="0" w:type="dxa"/>
                <w:right w:w="0" w:type="dxa"/>
              </w:tblCellMar>
            </w:tblPrEx>
          </w:tblPrExChange>
        </w:tblPrEx>
        <w:trPr>
          <w:trHeight w:val="779"/>
          <w:jc w:val="center"/>
          <w:trPrChange w:id="610" w:author="绥阳县文秘:排版" w:date="2024-01-23T10:38:00Z">
            <w:trPr>
              <w:gridBefore w:val="1"/>
              <w:trHeight w:val="779"/>
              <w:jc w:val="center"/>
            </w:trPr>
          </w:trPrChange>
        </w:trPr>
        <w:tc>
          <w:tcPr>
            <w:tcW w:w="0" w:type="auto"/>
            <w:vMerge/>
            <w:tcBorders>
              <w:top w:val="nil"/>
              <w:left w:val="single" w:sz="8" w:space="0" w:color="auto"/>
              <w:bottom w:val="inset" w:sz="8" w:space="0" w:color="auto"/>
              <w:right w:val="single" w:sz="8" w:space="0" w:color="auto"/>
            </w:tcBorders>
            <w:vAlign w:val="center"/>
            <w:tcPrChange w:id="611"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nil"/>
              <w:left w:val="nil"/>
              <w:bottom w:val="inset" w:sz="8" w:space="0" w:color="auto"/>
              <w:right w:val="single" w:sz="8" w:space="0" w:color="auto"/>
            </w:tcBorders>
            <w:vAlign w:val="center"/>
            <w:tcPrChange w:id="612" w:author="绥阳县文秘:排版" w:date="2024-01-23T10:38:00Z">
              <w:tcPr>
                <w:tcW w:w="0" w:type="auto"/>
                <w:vMerge/>
                <w:tcBorders>
                  <w:top w:val="nil"/>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inset" w:sz="8" w:space="0" w:color="auto"/>
              <w:right w:val="single" w:sz="8" w:space="0" w:color="auto"/>
            </w:tcBorders>
            <w:tcMar>
              <w:top w:w="0" w:type="dxa"/>
              <w:left w:w="57" w:type="dxa"/>
              <w:bottom w:w="0" w:type="dxa"/>
              <w:right w:w="57" w:type="dxa"/>
            </w:tcMar>
            <w:vAlign w:val="center"/>
            <w:tcPrChange w:id="613" w:author="绥阳县文秘:排版" w:date="2024-01-23T10:38:00Z">
              <w:tcPr>
                <w:tcW w:w="3196" w:type="dxa"/>
                <w:gridSpan w:val="2"/>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5.要求行政机关确认或重新出具已获取信息</w:t>
            </w:r>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614"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1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616"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17"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618"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19"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620"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21"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622"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23"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624"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25"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626"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27"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628" w:author="绥阳县文秘:排版" w:date="2024-01-23T10:38:00Z">
            <w:tblPrEx>
              <w:tblW w:w="9748" w:type="dxa"/>
              <w:jc w:val="center"/>
              <w:tblCellMar>
                <w:left w:w="0" w:type="dxa"/>
                <w:right w:w="0" w:type="dxa"/>
              </w:tblCellMar>
            </w:tblPrEx>
          </w:tblPrExChange>
        </w:tblPrEx>
        <w:trPr>
          <w:jc w:val="center"/>
          <w:trPrChange w:id="629"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630"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942"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Change w:id="631" w:author="绥阳县文秘:排版" w:date="2024-01-23T10:38:00Z">
              <w:tcPr>
                <w:tcW w:w="942"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（六）其他处理</w:t>
            </w:r>
          </w:p>
        </w:tc>
        <w:tc>
          <w:tcPr>
            <w:tcW w:w="3196" w:type="dxa"/>
            <w:tcBorders>
              <w:top w:val="nil"/>
              <w:left w:val="nil"/>
              <w:bottom w:val="single" w:sz="8" w:space="0" w:color="auto"/>
              <w:right w:val="single" w:sz="8" w:space="0" w:color="auto"/>
            </w:tcBorders>
            <w:tcMar>
              <w:top w:w="0" w:type="dxa"/>
              <w:left w:w="57" w:type="dxa"/>
              <w:bottom w:w="0" w:type="dxa"/>
              <w:right w:w="57" w:type="dxa"/>
            </w:tcMar>
            <w:vAlign w:val="center"/>
            <w:tcPrChange w:id="632"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1.申请人无正当理由逾期不补正、行政机关不再处理其政府信息公开申请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3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3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3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36"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3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38"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3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40"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4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42"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4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44" w:author="绥阳县文秘:排版" w:date="2024-01-23T10:37:00Z">
              <w:r w:rsidRPr="00C52300">
                <w:rPr>
                  <w:rFonts w:ascii="仿宋_GB2312" w:eastAsia="仿宋_GB2312" w:hAnsi="仿宋_GB2312" w:cs="仿宋_GB2312" w:hint="eastAsia"/>
                  <w:color w:val="000000"/>
                  <w:kern w:val="0"/>
                  <w:sz w:val="20"/>
                  <w:szCs w:val="20"/>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4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46" w:author="绥阳县文秘:排版" w:date="2024-01-23T10:37:00Z">
              <w:r w:rsidRPr="00C52300">
                <w:rPr>
                  <w:rFonts w:ascii="仿宋_GB2312" w:eastAsia="仿宋_GB2312" w:hAnsi="仿宋_GB2312" w:cs="仿宋_GB2312" w:hint="eastAsia"/>
                  <w:color w:val="000000"/>
                  <w:kern w:val="0"/>
                  <w:sz w:val="20"/>
                  <w:szCs w:val="20"/>
                </w:rPr>
                <w:t>0</w:t>
              </w:r>
            </w:ins>
          </w:p>
        </w:tc>
      </w:tr>
      <w:tr w:rsidR="002737FF" w:rsidTr="002737FF">
        <w:tblPrEx>
          <w:tblW w:w="9748" w:type="dxa"/>
          <w:jc w:val="center"/>
          <w:tblCellMar>
            <w:left w:w="0" w:type="dxa"/>
            <w:right w:w="0" w:type="dxa"/>
          </w:tblCellMar>
          <w:tblPrExChange w:id="647" w:author="绥阳县文秘:排版" w:date="2024-01-23T10:38:00Z">
            <w:tblPrEx>
              <w:tblW w:w="9748" w:type="dxa"/>
              <w:jc w:val="center"/>
              <w:tblCellMar>
                <w:left w:w="0" w:type="dxa"/>
                <w:right w:w="0" w:type="dxa"/>
              </w:tblCellMar>
            </w:tblPrEx>
          </w:tblPrExChange>
        </w:tblPrEx>
        <w:trPr>
          <w:jc w:val="center"/>
          <w:trPrChange w:id="648"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649"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inset" w:sz="8" w:space="0" w:color="auto"/>
              <w:left w:val="nil"/>
              <w:bottom w:val="inset" w:sz="8" w:space="0" w:color="auto"/>
              <w:right w:val="single" w:sz="8" w:space="0" w:color="auto"/>
            </w:tcBorders>
            <w:vAlign w:val="center"/>
            <w:tcPrChange w:id="650" w:author="绥阳县文秘:排版" w:date="2024-01-23T10:38:00Z">
              <w:tcPr>
                <w:tcW w:w="0" w:type="auto"/>
                <w:vMerge/>
                <w:tcBorders>
                  <w:top w:val="inset" w:sz="8" w:space="0" w:color="auto"/>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vAlign w:val="center"/>
            <w:tcPrChange w:id="651"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2.申请人逾期未按收费通知要求缴纳费用、行政机关不再处理其政府信息公开申请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5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53"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5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55"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5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57"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5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59"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6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61"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6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63"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6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65" w:author="绥阳县文秘:排版" w:date="2024-01-23T10:38:00Z">
              <w:r w:rsidRPr="00C52300">
                <w:rPr>
                  <w:rFonts w:ascii="仿宋_GB2312" w:eastAsia="仿宋_GB2312" w:hAnsi="仿宋_GB2312" w:cs="仿宋_GB2312" w:hint="eastAsia"/>
                  <w:color w:val="000000"/>
                  <w:kern w:val="0"/>
                  <w:sz w:val="24"/>
                  <w:szCs w:val="24"/>
                </w:rPr>
                <w:t>0</w:t>
              </w:r>
            </w:ins>
          </w:p>
        </w:tc>
      </w:tr>
      <w:tr w:rsidR="002737FF" w:rsidTr="002737FF">
        <w:tblPrEx>
          <w:tblW w:w="9748" w:type="dxa"/>
          <w:jc w:val="center"/>
          <w:tblCellMar>
            <w:left w:w="0" w:type="dxa"/>
            <w:right w:w="0" w:type="dxa"/>
          </w:tblCellMar>
          <w:tblPrExChange w:id="666" w:author="绥阳县文秘:排版" w:date="2024-01-23T10:38:00Z">
            <w:tblPrEx>
              <w:tblW w:w="9748" w:type="dxa"/>
              <w:jc w:val="center"/>
              <w:tblCellMar>
                <w:left w:w="0" w:type="dxa"/>
                <w:right w:w="0" w:type="dxa"/>
              </w:tblCellMar>
            </w:tblPrEx>
          </w:tblPrExChange>
        </w:tblPrEx>
        <w:trPr>
          <w:jc w:val="center"/>
          <w:trPrChange w:id="667"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668"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0" w:type="auto"/>
            <w:vMerge/>
            <w:tcBorders>
              <w:top w:val="inset" w:sz="8" w:space="0" w:color="auto"/>
              <w:left w:val="nil"/>
              <w:bottom w:val="inset" w:sz="8" w:space="0" w:color="auto"/>
              <w:right w:val="single" w:sz="8" w:space="0" w:color="auto"/>
            </w:tcBorders>
            <w:vAlign w:val="center"/>
            <w:tcPrChange w:id="669" w:author="绥阳县文秘:排版" w:date="2024-01-23T10:38:00Z">
              <w:tcPr>
                <w:tcW w:w="0" w:type="auto"/>
                <w:vMerge/>
                <w:tcBorders>
                  <w:top w:val="inset" w:sz="8" w:space="0" w:color="auto"/>
                  <w:left w:val="nil"/>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3196" w:type="dxa"/>
            <w:tcBorders>
              <w:top w:val="nil"/>
              <w:left w:val="nil"/>
              <w:bottom w:val="single" w:sz="8" w:space="0" w:color="auto"/>
              <w:right w:val="single" w:sz="8" w:space="0" w:color="auto"/>
            </w:tcBorders>
            <w:tcMar>
              <w:top w:w="0" w:type="dxa"/>
              <w:left w:w="57" w:type="dxa"/>
              <w:bottom w:w="0" w:type="dxa"/>
              <w:right w:w="57" w:type="dxa"/>
            </w:tcMar>
            <w:vAlign w:val="center"/>
            <w:tcPrChange w:id="670"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color w:val="000000"/>
                <w:kern w:val="0"/>
                <w:sz w:val="20"/>
                <w:szCs w:val="20"/>
              </w:rPr>
              <w:t>3.其他</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7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72"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7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74"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7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76"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7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78"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7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80"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8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82"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8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2737FF">
            <w:pPr>
              <w:widowControl/>
              <w:jc w:val="center"/>
              <w:rPr>
                <w:rFonts w:ascii="仿宋_GB2312" w:eastAsia="仿宋_GB2312" w:hAnsi="仿宋_GB2312" w:cs="仿宋_GB2312"/>
                <w:color w:val="000000"/>
                <w:kern w:val="0"/>
                <w:sz w:val="24"/>
                <w:szCs w:val="24"/>
              </w:rPr>
            </w:pPr>
            <w:ins w:id="684" w:author="绥阳县文秘:排版" w:date="2024-01-23T10:38:00Z">
              <w:r w:rsidRPr="00C52300">
                <w:rPr>
                  <w:rFonts w:ascii="仿宋_GB2312" w:eastAsia="仿宋_GB2312" w:hAnsi="仿宋_GB2312" w:cs="仿宋_GB2312" w:hint="eastAsia"/>
                  <w:color w:val="000000"/>
                  <w:kern w:val="0"/>
                  <w:sz w:val="24"/>
                  <w:szCs w:val="24"/>
                </w:rPr>
                <w:t>0</w:t>
              </w:r>
            </w:ins>
          </w:p>
        </w:tc>
      </w:tr>
      <w:tr w:rsidR="002737FF" w:rsidTr="002737FF">
        <w:tblPrEx>
          <w:tblW w:w="9748" w:type="dxa"/>
          <w:jc w:val="center"/>
          <w:tblCellMar>
            <w:left w:w="0" w:type="dxa"/>
            <w:right w:w="0" w:type="dxa"/>
          </w:tblCellMar>
          <w:tblPrExChange w:id="685" w:author="绥阳县文秘:排版" w:date="2024-01-23T10:38:00Z">
            <w:tblPrEx>
              <w:tblW w:w="9748" w:type="dxa"/>
              <w:jc w:val="center"/>
              <w:tblCellMar>
                <w:left w:w="0" w:type="dxa"/>
                <w:right w:w="0" w:type="dxa"/>
              </w:tblCellMar>
            </w:tblPrEx>
          </w:tblPrExChange>
        </w:tblPrEx>
        <w:trPr>
          <w:jc w:val="center"/>
          <w:trPrChange w:id="686" w:author="绥阳县文秘:排版" w:date="2024-01-23T10:38:00Z">
            <w:trPr>
              <w:gridBefore w:val="1"/>
              <w:jc w:val="center"/>
            </w:trPr>
          </w:trPrChange>
        </w:trPr>
        <w:tc>
          <w:tcPr>
            <w:tcW w:w="0" w:type="auto"/>
            <w:vMerge/>
            <w:tcBorders>
              <w:top w:val="nil"/>
              <w:left w:val="single" w:sz="8" w:space="0" w:color="auto"/>
              <w:bottom w:val="inset" w:sz="8" w:space="0" w:color="auto"/>
              <w:right w:val="single" w:sz="8" w:space="0" w:color="auto"/>
            </w:tcBorders>
            <w:vAlign w:val="center"/>
            <w:tcPrChange w:id="687"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p>
        </w:tc>
        <w:tc>
          <w:tcPr>
            <w:tcW w:w="4138" w:type="dxa"/>
            <w:gridSpan w:val="2"/>
            <w:tcBorders>
              <w:top w:val="nil"/>
              <w:left w:val="nil"/>
              <w:bottom w:val="single" w:sz="8" w:space="0" w:color="auto"/>
              <w:right w:val="single" w:sz="8" w:space="0" w:color="auto"/>
            </w:tcBorders>
            <w:tcMar>
              <w:top w:w="0" w:type="dxa"/>
              <w:left w:w="57" w:type="dxa"/>
              <w:bottom w:w="0" w:type="dxa"/>
              <w:right w:w="57" w:type="dxa"/>
            </w:tcMar>
            <w:vAlign w:val="center"/>
            <w:tcPrChange w:id="688" w:author="绥阳县文秘:排版" w:date="2024-01-23T10:38:00Z">
              <w:tcPr>
                <w:tcW w:w="4138"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（七）总计</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8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690"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9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692"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9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694"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9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696"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9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698"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69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00"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0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02" w:author="绥阳县文秘:排版" w:date="2024-01-23T10:38:00Z">
              <w:r w:rsidRPr="00C52300">
                <w:rPr>
                  <w:rFonts w:ascii="仿宋_GB2312" w:eastAsia="仿宋_GB2312" w:hAnsi="仿宋_GB2312" w:cs="仿宋_GB2312" w:hint="eastAsia"/>
                  <w:color w:val="000000"/>
                  <w:kern w:val="0"/>
                  <w:sz w:val="24"/>
                  <w:szCs w:val="24"/>
                </w:rPr>
                <w:t>0</w:t>
              </w:r>
            </w:ins>
          </w:p>
        </w:tc>
      </w:tr>
      <w:tr w:rsidR="002737FF" w:rsidTr="002737FF">
        <w:tblPrEx>
          <w:tblW w:w="9748" w:type="dxa"/>
          <w:jc w:val="center"/>
          <w:tblCellMar>
            <w:left w:w="0" w:type="dxa"/>
            <w:right w:w="0" w:type="dxa"/>
          </w:tblCellMar>
          <w:tblPrExChange w:id="703" w:author="绥阳县文秘:排版" w:date="2024-01-23T10:38:00Z">
            <w:tblPrEx>
              <w:tblW w:w="9748" w:type="dxa"/>
              <w:jc w:val="center"/>
              <w:tblCellMar>
                <w:left w:w="0" w:type="dxa"/>
                <w:right w:w="0" w:type="dxa"/>
              </w:tblCellMar>
            </w:tblPrEx>
          </w:tblPrExChange>
        </w:tblPrEx>
        <w:trPr>
          <w:jc w:val="center"/>
          <w:trPrChange w:id="704" w:author="绥阳县文秘:排版" w:date="2024-01-23T10:38:00Z">
            <w:trPr>
              <w:gridBefore w:val="1"/>
              <w:jc w:val="center"/>
            </w:trPr>
          </w:trPrChange>
        </w:trPr>
        <w:tc>
          <w:tcPr>
            <w:tcW w:w="490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Change w:id="705" w:author="绥阳县文秘:排版" w:date="2024-01-23T10:38:00Z">
              <w:tcPr>
                <w:tcW w:w="4904" w:type="dxa"/>
                <w:gridSpan w:val="5"/>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2737FF">
            <w:pPr>
              <w:widowControl/>
              <w:jc w:val="left"/>
              <w:rPr>
                <w:rFonts w:ascii="仿宋_GB2312" w:eastAsia="仿宋_GB2312" w:hAnsi="仿宋_GB2312" w:cs="仿宋_GB2312"/>
                <w:color w:val="000000"/>
                <w:kern w:val="0"/>
                <w:sz w:val="24"/>
                <w:szCs w:val="24"/>
              </w:rPr>
            </w:pPr>
            <w:r w:rsidRPr="00C52300">
              <w:rPr>
                <w:rFonts w:ascii="仿宋_GB2312" w:eastAsia="仿宋_GB2312" w:hAnsi="仿宋_GB2312" w:cs="仿宋_GB2312" w:hint="eastAsia"/>
                <w:color w:val="000000"/>
                <w:kern w:val="0"/>
                <w:sz w:val="20"/>
                <w:szCs w:val="20"/>
              </w:rPr>
              <w:t>四、结转下年度继续办理</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0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07"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0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09"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1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11"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1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13"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1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15"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1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2737FF" w:rsidRPr="00C52300" w:rsidRDefault="00DB5190">
            <w:pPr>
              <w:widowControl/>
              <w:jc w:val="center"/>
              <w:rPr>
                <w:rFonts w:ascii="仿宋_GB2312" w:eastAsia="仿宋_GB2312" w:hAnsi="仿宋_GB2312" w:cs="仿宋_GB2312"/>
                <w:color w:val="000000"/>
                <w:kern w:val="0"/>
                <w:sz w:val="24"/>
                <w:szCs w:val="24"/>
              </w:rPr>
            </w:pPr>
            <w:ins w:id="717" w:author="绥阳县文秘:排版" w:date="2024-01-23T10:38:00Z">
              <w:r w:rsidRPr="00C52300">
                <w:rPr>
                  <w:rFonts w:ascii="仿宋_GB2312" w:eastAsia="仿宋_GB2312" w:hAnsi="仿宋_GB2312" w:cs="仿宋_GB2312" w:hint="eastAsia"/>
                  <w:color w:val="000000"/>
                  <w:kern w:val="0"/>
                  <w:sz w:val="24"/>
                  <w:szCs w:val="24"/>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71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2737FF" w:rsidRPr="00C52300" w:rsidRDefault="00DB5190">
            <w:pPr>
              <w:widowControl/>
              <w:jc w:val="center"/>
              <w:rPr>
                <w:rFonts w:ascii="仿宋_GB2312" w:eastAsia="仿宋_GB2312" w:hAnsi="仿宋_GB2312" w:cs="仿宋_GB2312"/>
                <w:color w:val="000000"/>
                <w:kern w:val="0"/>
                <w:sz w:val="24"/>
                <w:szCs w:val="24"/>
              </w:rPr>
              <w:pPrChange w:id="719" w:author="绥阳县文秘:排版" w:date="2024-01-23T10:38:00Z">
                <w:pPr>
                  <w:widowControl/>
                  <w:jc w:val="left"/>
                </w:pPr>
              </w:pPrChange>
            </w:pPr>
            <w:ins w:id="720" w:author="绥阳县文秘:排版" w:date="2024-01-23T10:38:00Z">
              <w:r w:rsidRPr="00C52300">
                <w:rPr>
                  <w:rFonts w:ascii="仿宋_GB2312" w:eastAsia="仿宋_GB2312" w:hAnsi="仿宋_GB2312" w:cs="仿宋_GB2312" w:hint="eastAsia"/>
                  <w:color w:val="000000"/>
                  <w:kern w:val="0"/>
                  <w:sz w:val="24"/>
                  <w:szCs w:val="24"/>
                </w:rPr>
                <w:t>0</w:t>
              </w:r>
            </w:ins>
          </w:p>
        </w:tc>
      </w:tr>
    </w:tbl>
    <w:p w:rsidR="00A65A2C" w:rsidDel="00CB4198" w:rsidRDefault="00A65A2C">
      <w:pPr>
        <w:widowControl/>
        <w:shd w:val="clear" w:color="auto" w:fill="FFFFFF"/>
        <w:ind w:firstLine="480"/>
        <w:rPr>
          <w:del w:id="721" w:author="张丽:排版" w:date="2025-01-03T11:29:00Z"/>
          <w:rFonts w:ascii="宋体" w:hAnsi="宋体" w:cs="宋体"/>
          <w:color w:val="000000"/>
          <w:kern w:val="0"/>
          <w:sz w:val="24"/>
          <w:szCs w:val="24"/>
        </w:rPr>
      </w:pPr>
    </w:p>
    <w:p w:rsidR="00CB4198" w:rsidRPr="00C52300" w:rsidRDefault="00CB4198">
      <w:pPr>
        <w:widowControl/>
        <w:shd w:val="clear" w:color="auto" w:fill="FFFFFF"/>
        <w:jc w:val="center"/>
        <w:rPr>
          <w:ins w:id="722" w:author="张丽:排版" w:date="2025-01-03T11:29:00Z"/>
          <w:rFonts w:ascii="宋体" w:hAnsi="宋体" w:cs="宋体"/>
          <w:color w:val="000000"/>
          <w:kern w:val="0"/>
          <w:sz w:val="24"/>
          <w:szCs w:val="24"/>
        </w:rPr>
      </w:pPr>
    </w:p>
    <w:p w:rsidR="00A65A2C" w:rsidRPr="00C52300" w:rsidRDefault="00C52300">
      <w:pPr>
        <w:widowControl/>
        <w:shd w:val="clear" w:color="auto" w:fill="FFFFFF"/>
        <w:ind w:firstLineChars="300" w:firstLine="960"/>
        <w:rPr>
          <w:rFonts w:ascii="黑体" w:eastAsia="黑体" w:hAnsi="黑体" w:cs="黑体"/>
          <w:color w:val="000000"/>
          <w:kern w:val="0"/>
          <w:sz w:val="32"/>
          <w:szCs w:val="32"/>
        </w:rPr>
        <w:pPrChange w:id="723" w:author="张丽:排版" w:date="2025-01-03T11:29:00Z">
          <w:pPr>
            <w:widowControl/>
            <w:shd w:val="clear" w:color="auto" w:fill="FFFFFF"/>
            <w:ind w:firstLine="480"/>
          </w:pPr>
        </w:pPrChange>
      </w:pPr>
      <w:r w:rsidRPr="00C52300">
        <w:rPr>
          <w:rFonts w:ascii="黑体" w:eastAsia="黑体" w:hAnsi="黑体" w:cs="黑体" w:hint="eastAsia"/>
          <w:color w:val="000000"/>
          <w:kern w:val="0"/>
          <w:sz w:val="32"/>
          <w:szCs w:val="32"/>
        </w:rPr>
        <w:t>四、政府信息公开行政复议、行政诉讼情况</w:t>
      </w:r>
    </w:p>
    <w:p w:rsidR="00A65A2C" w:rsidRPr="00C52300" w:rsidRDefault="00A65A2C">
      <w:pPr>
        <w:widowControl/>
        <w:shd w:val="clear" w:color="auto" w:fill="FFFFFF"/>
        <w:jc w:val="center"/>
        <w:rPr>
          <w:rFonts w:ascii="宋体" w:hAnsi="宋体" w:cs="宋体"/>
          <w:color w:val="000000"/>
          <w:kern w:val="0"/>
          <w:sz w:val="24"/>
          <w:szCs w:val="24"/>
        </w:rPr>
      </w:pP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D904F3">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行政诉讼</w:t>
            </w:r>
          </w:p>
        </w:tc>
      </w:tr>
      <w:tr w:rsidR="00D904F3">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结果</w:t>
            </w:r>
            <w:r w:rsidRPr="00C52300">
              <w:rPr>
                <w:rFonts w:ascii="宋体" w:hAnsi="宋体" w:cs="宋体" w:hint="eastAsia"/>
                <w:color w:val="000000"/>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其他</w:t>
            </w:r>
            <w:r w:rsidRPr="00C52300">
              <w:rPr>
                <w:rFonts w:ascii="宋体" w:hAnsi="宋体" w:cs="宋体" w:hint="eastAsia"/>
                <w:color w:val="000000"/>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尚未</w:t>
            </w:r>
            <w:r w:rsidRPr="00C52300">
              <w:rPr>
                <w:rFonts w:ascii="宋体" w:hAnsi="宋体" w:cs="宋体" w:hint="eastAsia"/>
                <w:color w:val="000000"/>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复议后起诉</w:t>
            </w:r>
          </w:p>
        </w:tc>
      </w:tr>
      <w:tr w:rsidR="00D904F3">
        <w:trPr>
          <w:jc w:val="center"/>
        </w:trPr>
        <w:tc>
          <w:tcPr>
            <w:tcW w:w="0" w:type="auto"/>
            <w:vMerge/>
            <w:tcBorders>
              <w:top w:val="nil"/>
              <w:left w:val="single" w:sz="8" w:space="0" w:color="auto"/>
              <w:bottom w:val="single" w:sz="8" w:space="0" w:color="auto"/>
              <w:right w:val="single" w:sz="8" w:space="0" w:color="auto"/>
            </w:tcBorders>
            <w:vAlign w:val="center"/>
          </w:tcPr>
          <w:p w:rsidR="00A65A2C" w:rsidRPr="00C52300" w:rsidRDefault="00A65A2C">
            <w:pPr>
              <w:widowControl/>
              <w:jc w:val="left"/>
              <w:rPr>
                <w:rFonts w:ascii="宋体" w:hAnsi="宋体" w:cs="宋体"/>
                <w:color w:val="000000"/>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A65A2C" w:rsidRPr="00C52300" w:rsidRDefault="00A65A2C">
            <w:pPr>
              <w:widowControl/>
              <w:jc w:val="left"/>
              <w:rPr>
                <w:rFonts w:ascii="宋体" w:hAnsi="宋体" w:cs="宋体"/>
                <w:color w:val="00000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65A2C" w:rsidRPr="00C52300" w:rsidRDefault="00A65A2C">
            <w:pPr>
              <w:widowControl/>
              <w:jc w:val="left"/>
              <w:rPr>
                <w:rFonts w:ascii="宋体" w:hAnsi="宋体" w:cs="宋体"/>
                <w:color w:val="00000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65A2C" w:rsidRPr="00C52300" w:rsidRDefault="00A65A2C">
            <w:pPr>
              <w:widowControl/>
              <w:jc w:val="left"/>
              <w:rPr>
                <w:rFonts w:ascii="宋体" w:hAnsi="宋体" w:cs="宋体"/>
                <w:color w:val="00000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65A2C" w:rsidRPr="00C52300" w:rsidRDefault="00A65A2C">
            <w:pPr>
              <w:widowControl/>
              <w:jc w:val="left"/>
              <w:rPr>
                <w:rFonts w:ascii="宋体" w:hAnsi="宋体" w:cs="宋体"/>
                <w:color w:val="000000"/>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结果</w:t>
            </w:r>
            <w:r w:rsidRPr="00C52300">
              <w:rPr>
                <w:rFonts w:ascii="宋体" w:hAnsi="宋体" w:cs="宋体" w:hint="eastAsia"/>
                <w:color w:val="000000"/>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结果</w:t>
            </w:r>
            <w:r w:rsidRPr="00C52300">
              <w:rPr>
                <w:rFonts w:ascii="宋体" w:hAnsi="宋体" w:cs="宋体" w:hint="eastAsia"/>
                <w:color w:val="000000"/>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其他</w:t>
            </w:r>
            <w:r w:rsidRPr="00C52300">
              <w:rPr>
                <w:rFonts w:ascii="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尚未</w:t>
            </w:r>
            <w:r w:rsidRPr="00C52300">
              <w:rPr>
                <w:rFonts w:ascii="宋体" w:hAnsi="宋体" w:cs="宋体" w:hint="eastAsia"/>
                <w:color w:val="000000"/>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结果</w:t>
            </w:r>
            <w:r w:rsidRPr="00C52300">
              <w:rPr>
                <w:rFonts w:ascii="宋体" w:hAnsi="宋体" w:cs="宋体" w:hint="eastAsia"/>
                <w:color w:val="000000"/>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结果</w:t>
            </w:r>
            <w:r w:rsidRPr="00C52300">
              <w:rPr>
                <w:rFonts w:ascii="宋体" w:hAnsi="宋体" w:cs="宋体" w:hint="eastAsia"/>
                <w:color w:val="000000"/>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其他</w:t>
            </w:r>
            <w:r w:rsidRPr="00C52300">
              <w:rPr>
                <w:rFonts w:ascii="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尚未</w:t>
            </w:r>
            <w:r w:rsidRPr="00C52300">
              <w:rPr>
                <w:rFonts w:ascii="宋体" w:hAnsi="宋体" w:cs="宋体" w:hint="eastAsia"/>
                <w:color w:val="000000"/>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C52300">
            <w:pPr>
              <w:widowControl/>
              <w:jc w:val="center"/>
              <w:rPr>
                <w:rFonts w:ascii="宋体" w:hAnsi="宋体" w:cs="宋体"/>
                <w:color w:val="000000"/>
                <w:kern w:val="0"/>
                <w:sz w:val="24"/>
                <w:szCs w:val="24"/>
              </w:rPr>
            </w:pPr>
            <w:r w:rsidRPr="00C52300">
              <w:rPr>
                <w:rFonts w:ascii="宋体" w:hAnsi="宋体" w:cs="宋体" w:hint="eastAsia"/>
                <w:color w:val="000000"/>
                <w:kern w:val="0"/>
                <w:sz w:val="20"/>
                <w:szCs w:val="20"/>
              </w:rPr>
              <w:t>总计</w:t>
            </w:r>
          </w:p>
        </w:tc>
      </w:tr>
      <w:tr w:rsidR="00D904F3">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24" w:author="绥阳县文秘:排版" w:date="2024-01-23T10:39:00Z">
              <w:r w:rsidRPr="00C52300">
                <w:rPr>
                  <w:rFonts w:ascii="宋体" w:hAnsi="宋体" w:cs="宋体" w:hint="eastAsia"/>
                  <w:color w:val="000000"/>
                  <w:kern w:val="0"/>
                  <w:sz w:val="20"/>
                  <w:szCs w:val="20"/>
                </w:rPr>
                <w:t>0</w:t>
              </w:r>
            </w:ins>
            <w:del w:id="725" w:author="绥阳县文秘:排版" w:date="2024-01-23T10:39:00Z">
              <w:r w:rsidR="00C52300" w:rsidRPr="00C52300" w:rsidDel="00DB5190">
                <w:rPr>
                  <w:rFonts w:ascii="宋体" w:hAnsi="宋体" w:cs="宋体" w:hint="eastAsia"/>
                  <w:color w:val="000000"/>
                  <w:kern w:val="0"/>
                  <w:sz w:val="20"/>
                  <w:szCs w:val="20"/>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26" w:author="绥阳县文秘:排版" w:date="2024-01-23T10:39:00Z">
              <w:r w:rsidRPr="00C52300">
                <w:rPr>
                  <w:rFonts w:ascii="宋体" w:hAnsi="宋体" w:cs="宋体" w:hint="eastAsia"/>
                  <w:color w:val="000000"/>
                  <w:kern w:val="0"/>
                  <w:sz w:val="20"/>
                  <w:szCs w:val="20"/>
                </w:rPr>
                <w:t>0</w:t>
              </w:r>
            </w:ins>
            <w:del w:id="727" w:author="绥阳县文秘:排版" w:date="2024-01-23T10:39:00Z">
              <w:r w:rsidR="00C52300" w:rsidRPr="00C52300" w:rsidDel="00DB5190">
                <w:rPr>
                  <w:rFonts w:ascii="宋体" w:hAnsi="宋体" w:cs="宋体" w:hint="eastAsia"/>
                  <w:color w:val="000000"/>
                  <w:kern w:val="0"/>
                  <w:sz w:val="20"/>
                  <w:szCs w:val="20"/>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28" w:author="绥阳县文秘:排版" w:date="2024-01-23T10:39:00Z">
              <w:r w:rsidRPr="00C52300">
                <w:rPr>
                  <w:rFonts w:ascii="宋体" w:hAnsi="宋体" w:cs="宋体" w:hint="eastAsia"/>
                  <w:color w:val="000000"/>
                  <w:kern w:val="0"/>
                  <w:sz w:val="20"/>
                  <w:szCs w:val="20"/>
                </w:rPr>
                <w:t>0</w:t>
              </w:r>
            </w:ins>
            <w:del w:id="729" w:author="绥阳县文秘:排版" w:date="2024-01-23T10:39:00Z">
              <w:r w:rsidR="00C52300" w:rsidRPr="00C52300" w:rsidDel="00DB5190">
                <w:rPr>
                  <w:rFonts w:ascii="宋体" w:hAnsi="宋体" w:cs="宋体" w:hint="eastAsia"/>
                  <w:color w:val="000000"/>
                  <w:kern w:val="0"/>
                  <w:sz w:val="20"/>
                  <w:szCs w:val="20"/>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30" w:author="绥阳县文秘:排版" w:date="2024-01-23T10:39:00Z">
              <w:r w:rsidRPr="00C52300">
                <w:rPr>
                  <w:rFonts w:ascii="宋体" w:hAnsi="宋体" w:cs="宋体" w:hint="eastAsia"/>
                  <w:color w:val="000000"/>
                  <w:kern w:val="0"/>
                  <w:sz w:val="20"/>
                  <w:szCs w:val="20"/>
                </w:rPr>
                <w:t>0</w:t>
              </w:r>
            </w:ins>
            <w:del w:id="731" w:author="绥阳县文秘:排版" w:date="2024-01-23T10:39:00Z">
              <w:r w:rsidR="00C52300" w:rsidRPr="00C52300" w:rsidDel="00DB5190">
                <w:rPr>
                  <w:rFonts w:ascii="宋体" w:hAnsi="宋体" w:cs="宋体" w:hint="eastAsia"/>
                  <w:color w:val="000000"/>
                  <w:kern w:val="0"/>
                  <w:sz w:val="20"/>
                  <w:szCs w:val="20"/>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32" w:author="绥阳县文秘:排版" w:date="2024-01-23T10:39:00Z">
              <w:r w:rsidRPr="00C52300">
                <w:rPr>
                  <w:rFonts w:ascii="宋体" w:hAnsi="宋体" w:cs="宋体" w:hint="eastAsia"/>
                  <w:color w:val="000000"/>
                  <w:kern w:val="0"/>
                  <w:sz w:val="20"/>
                  <w:szCs w:val="20"/>
                </w:rPr>
                <w:t>0</w:t>
              </w:r>
            </w:ins>
            <w:del w:id="733" w:author="绥阳县文秘:排版" w:date="2024-01-23T10:39:00Z">
              <w:r w:rsidR="00C52300" w:rsidRPr="00C52300" w:rsidDel="00DB5190">
                <w:rPr>
                  <w:rFonts w:ascii="宋体" w:hAnsi="宋体" w:cs="宋体" w:hint="eastAsia"/>
                  <w:color w:val="000000"/>
                  <w:kern w:val="0"/>
                  <w:sz w:val="20"/>
                  <w:szCs w:val="20"/>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34" w:author="绥阳县文秘:排版" w:date="2024-01-23T10:39:00Z">
              <w:r w:rsidRPr="00C52300">
                <w:rPr>
                  <w:rFonts w:ascii="宋体" w:hAnsi="宋体" w:cs="宋体" w:hint="eastAsia"/>
                  <w:color w:val="000000"/>
                  <w:kern w:val="0"/>
                  <w:sz w:val="20"/>
                  <w:szCs w:val="20"/>
                </w:rPr>
                <w:t>0</w:t>
              </w:r>
            </w:ins>
            <w:del w:id="735" w:author="绥阳县文秘:排版" w:date="2024-01-23T10:39:00Z">
              <w:r w:rsidR="00C52300" w:rsidRPr="00C52300" w:rsidDel="00DB5190">
                <w:rPr>
                  <w:rFonts w:ascii="宋体" w:hAnsi="宋体" w:cs="宋体" w:hint="eastAsia"/>
                  <w:color w:val="000000"/>
                  <w:kern w:val="0"/>
                  <w:sz w:val="20"/>
                  <w:szCs w:val="20"/>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36" w:author="绥阳县文秘:排版" w:date="2024-01-23T10:39:00Z">
              <w:r w:rsidRPr="00C52300">
                <w:rPr>
                  <w:rFonts w:ascii="宋体" w:hAnsi="宋体" w:cs="宋体" w:hint="eastAsia"/>
                  <w:color w:val="000000"/>
                  <w:kern w:val="0"/>
                  <w:sz w:val="20"/>
                  <w:szCs w:val="20"/>
                </w:rPr>
                <w:t>0</w:t>
              </w:r>
            </w:ins>
            <w:del w:id="737"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38" w:author="绥阳县文秘:排版" w:date="2024-01-23T10:39:00Z">
              <w:r w:rsidRPr="00C52300">
                <w:rPr>
                  <w:rFonts w:ascii="宋体" w:hAnsi="宋体" w:cs="宋体" w:hint="eastAsia"/>
                  <w:color w:val="000000"/>
                  <w:kern w:val="0"/>
                  <w:sz w:val="20"/>
                  <w:szCs w:val="20"/>
                </w:rPr>
                <w:t>0</w:t>
              </w:r>
            </w:ins>
            <w:del w:id="739"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40" w:author="绥阳县文秘:排版" w:date="2024-01-23T10:39:00Z">
              <w:r w:rsidRPr="00C52300">
                <w:rPr>
                  <w:rFonts w:ascii="宋体" w:hAnsi="宋体" w:cs="宋体" w:hint="eastAsia"/>
                  <w:color w:val="000000"/>
                  <w:kern w:val="0"/>
                  <w:sz w:val="20"/>
                  <w:szCs w:val="20"/>
                </w:rPr>
                <w:t>0</w:t>
              </w:r>
            </w:ins>
            <w:del w:id="741"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42" w:author="绥阳县文秘:排版" w:date="2024-01-23T10:39:00Z">
              <w:r w:rsidRPr="00C52300">
                <w:rPr>
                  <w:rFonts w:ascii="宋体" w:hAnsi="宋体" w:cs="宋体" w:hint="eastAsia"/>
                  <w:color w:val="000000"/>
                  <w:kern w:val="0"/>
                  <w:sz w:val="20"/>
                  <w:szCs w:val="20"/>
                </w:rPr>
                <w:t>0</w:t>
              </w:r>
            </w:ins>
            <w:del w:id="743"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44" w:author="绥阳县文秘:排版" w:date="2024-01-23T10:39:00Z">
              <w:r w:rsidRPr="00C52300">
                <w:rPr>
                  <w:rFonts w:ascii="宋体" w:hAnsi="宋体" w:cs="宋体" w:hint="eastAsia"/>
                  <w:color w:val="000000"/>
                  <w:kern w:val="0"/>
                  <w:sz w:val="20"/>
                  <w:szCs w:val="20"/>
                </w:rPr>
                <w:t>0</w:t>
              </w:r>
            </w:ins>
            <w:del w:id="745"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46" w:author="绥阳县文秘:排版" w:date="2024-01-23T10:39:00Z">
              <w:r w:rsidRPr="00C52300">
                <w:rPr>
                  <w:rFonts w:ascii="宋体" w:hAnsi="宋体" w:cs="宋体" w:hint="eastAsia"/>
                  <w:color w:val="000000"/>
                  <w:kern w:val="0"/>
                  <w:sz w:val="20"/>
                  <w:szCs w:val="20"/>
                </w:rPr>
                <w:t>0</w:t>
              </w:r>
            </w:ins>
            <w:del w:id="747"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48" w:author="绥阳县文秘:排版" w:date="2024-01-23T10:39:00Z">
              <w:r w:rsidRPr="00C52300">
                <w:rPr>
                  <w:rFonts w:ascii="宋体" w:hAnsi="宋体" w:cs="宋体" w:hint="eastAsia"/>
                  <w:color w:val="000000"/>
                  <w:kern w:val="0"/>
                  <w:sz w:val="20"/>
                  <w:szCs w:val="20"/>
                </w:rPr>
                <w:t>0</w:t>
              </w:r>
            </w:ins>
            <w:del w:id="749"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center"/>
              <w:rPr>
                <w:rFonts w:ascii="宋体" w:hAnsi="宋体" w:cs="宋体"/>
                <w:color w:val="000000"/>
                <w:kern w:val="0"/>
                <w:sz w:val="24"/>
                <w:szCs w:val="24"/>
              </w:rPr>
            </w:pPr>
            <w:ins w:id="750" w:author="绥阳县文秘:排版" w:date="2024-01-23T10:39:00Z">
              <w:r w:rsidRPr="00C52300">
                <w:rPr>
                  <w:rFonts w:ascii="宋体" w:hAnsi="宋体" w:cs="宋体" w:hint="eastAsia"/>
                  <w:color w:val="000000"/>
                  <w:kern w:val="0"/>
                  <w:sz w:val="20"/>
                  <w:szCs w:val="20"/>
                </w:rPr>
                <w:t>0</w:t>
              </w:r>
            </w:ins>
            <w:del w:id="751" w:author="绥阳县文秘:排版" w:date="2024-01-23T10:39:00Z">
              <w:r w:rsidR="00C52300" w:rsidRPr="00C52300" w:rsidDel="00DB5190">
                <w:rPr>
                  <w:rFonts w:ascii="宋体" w:hAnsi="宋体" w:cs="宋体" w:hint="eastAsia"/>
                  <w:color w:val="000000"/>
                  <w:kern w:val="0"/>
                  <w:sz w:val="20"/>
                  <w:szCs w:val="20"/>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5A2C" w:rsidRPr="00C52300" w:rsidRDefault="00DB5190">
            <w:pPr>
              <w:widowControl/>
              <w:jc w:val="left"/>
              <w:rPr>
                <w:rFonts w:ascii="宋体" w:hAnsi="宋体" w:cs="宋体"/>
                <w:color w:val="000000"/>
                <w:kern w:val="0"/>
                <w:sz w:val="24"/>
                <w:szCs w:val="24"/>
              </w:rPr>
            </w:pPr>
            <w:ins w:id="752" w:author="绥阳县文秘:排版" w:date="2024-01-23T10:39:00Z">
              <w:r w:rsidRPr="00C52300">
                <w:rPr>
                  <w:rFonts w:ascii="宋体" w:hAnsi="宋体" w:cs="宋体" w:hint="eastAsia"/>
                  <w:color w:val="000000"/>
                  <w:kern w:val="0"/>
                  <w:sz w:val="24"/>
                  <w:szCs w:val="24"/>
                </w:rPr>
                <w:t>0</w:t>
              </w:r>
            </w:ins>
          </w:p>
        </w:tc>
      </w:tr>
    </w:tbl>
    <w:p w:rsidR="00CB4198" w:rsidRDefault="00CB4198">
      <w:pPr>
        <w:widowControl/>
        <w:adjustRightInd w:val="0"/>
        <w:snapToGrid w:val="0"/>
        <w:spacing w:line="520" w:lineRule="exact"/>
        <w:jc w:val="left"/>
        <w:rPr>
          <w:ins w:id="753" w:author="张丽:排版" w:date="2025-01-03T11:29:00Z"/>
          <w:rFonts w:ascii="宋体" w:hAnsi="宋体" w:cs="宋体"/>
          <w:color w:val="000000"/>
          <w:kern w:val="0"/>
          <w:sz w:val="24"/>
          <w:szCs w:val="24"/>
        </w:rPr>
        <w:pPrChange w:id="754" w:author="张丽:排版" w:date="2025-01-03T11:29:00Z">
          <w:pPr>
            <w:widowControl/>
            <w:adjustRightInd w:val="0"/>
            <w:snapToGrid w:val="0"/>
            <w:ind w:firstLineChars="200" w:firstLine="480"/>
            <w:jc w:val="left"/>
          </w:pPr>
        </w:pPrChange>
      </w:pPr>
    </w:p>
    <w:p w:rsidR="00A65A2C" w:rsidRPr="00C52300" w:rsidRDefault="00C52300">
      <w:pPr>
        <w:widowControl/>
        <w:adjustRightInd w:val="0"/>
        <w:snapToGrid w:val="0"/>
        <w:spacing w:line="520" w:lineRule="exact"/>
        <w:ind w:firstLineChars="300" w:firstLine="720"/>
        <w:jc w:val="left"/>
        <w:rPr>
          <w:rFonts w:ascii="黑体" w:eastAsia="黑体" w:hAnsi="黑体" w:cs="黑体"/>
          <w:color w:val="000000"/>
          <w:kern w:val="0"/>
          <w:sz w:val="32"/>
          <w:szCs w:val="32"/>
        </w:rPr>
        <w:pPrChange w:id="755" w:author="张丽:排版" w:date="2025-01-03T11:29:00Z">
          <w:pPr>
            <w:widowControl/>
            <w:adjustRightInd w:val="0"/>
            <w:snapToGrid w:val="0"/>
            <w:ind w:firstLineChars="200" w:firstLine="480"/>
            <w:jc w:val="left"/>
          </w:pPr>
        </w:pPrChange>
      </w:pPr>
      <w:del w:id="756" w:author="绥阳县文秘:排版" w:date="2024-01-23T10:48:00Z">
        <w:r w:rsidRPr="00C52300" w:rsidDel="00DB5190">
          <w:rPr>
            <w:rFonts w:ascii="宋体" w:hAnsi="宋体" w:cs="宋体" w:hint="eastAsia"/>
            <w:color w:val="000000"/>
            <w:kern w:val="0"/>
            <w:sz w:val="24"/>
            <w:szCs w:val="24"/>
          </w:rPr>
          <w:lastRenderedPageBreak/>
          <w:br/>
        </w:r>
      </w:del>
      <w:r w:rsidRPr="00C52300">
        <w:rPr>
          <w:rFonts w:ascii="黑体" w:eastAsia="黑体" w:hAnsi="黑体" w:cs="黑体" w:hint="eastAsia"/>
          <w:color w:val="000000"/>
          <w:kern w:val="0"/>
          <w:sz w:val="32"/>
          <w:szCs w:val="32"/>
        </w:rPr>
        <w:t>五、存在的主要问题及改进情况</w:t>
      </w:r>
    </w:p>
    <w:p w:rsidR="00DB5190" w:rsidRPr="00DB5190" w:rsidRDefault="00DB5190">
      <w:pPr>
        <w:widowControl/>
        <w:adjustRightInd w:val="0"/>
        <w:snapToGrid w:val="0"/>
        <w:spacing w:line="520" w:lineRule="exact"/>
        <w:ind w:firstLineChars="200" w:firstLine="640"/>
        <w:jc w:val="left"/>
        <w:rPr>
          <w:ins w:id="757" w:author="绥阳县文秘:排版" w:date="2024-01-23T10:40:00Z"/>
          <w:rFonts w:ascii="仿宋_GB2312" w:eastAsia="仿宋_GB2312" w:hAnsi="仿宋_GB2312" w:cs="仿宋_GB2312"/>
          <w:color w:val="000000"/>
          <w:kern w:val="0"/>
          <w:sz w:val="32"/>
          <w:szCs w:val="32"/>
        </w:rPr>
        <w:pPrChange w:id="758" w:author="绥阳县文秘:排版" w:date="2024-01-23T10:46:00Z">
          <w:pPr>
            <w:widowControl/>
            <w:adjustRightInd w:val="0"/>
            <w:snapToGrid w:val="0"/>
            <w:ind w:firstLineChars="200" w:firstLine="640"/>
            <w:jc w:val="left"/>
          </w:pPr>
        </w:pPrChange>
      </w:pPr>
      <w:ins w:id="759" w:author="绥阳县文秘:排版" w:date="2024-01-23T10:40:00Z">
        <w:r w:rsidRPr="00DB5190">
          <w:rPr>
            <w:rFonts w:ascii="仿宋_GB2312" w:eastAsia="仿宋_GB2312" w:hAnsi="仿宋_GB2312" w:cs="仿宋_GB2312" w:hint="eastAsia"/>
            <w:color w:val="000000"/>
            <w:kern w:val="0"/>
            <w:sz w:val="32"/>
            <w:szCs w:val="32"/>
          </w:rPr>
          <w:t>一是</w:t>
        </w:r>
      </w:ins>
      <w:ins w:id="760" w:author="张丽:排版" w:date="2025-01-03T11:25:00Z">
        <w:r w:rsidR="00CB4198" w:rsidRPr="00CB4198">
          <w:rPr>
            <w:rFonts w:ascii="仿宋_GB2312" w:eastAsia="仿宋_GB2312" w:hAnsi="仿宋_GB2312" w:cs="仿宋_GB2312" w:hint="eastAsia"/>
            <w:color w:val="000000"/>
            <w:kern w:val="0"/>
            <w:sz w:val="32"/>
            <w:szCs w:val="32"/>
          </w:rPr>
          <w:t>公开内容需要进一步深化，主动公开的政务信息与公众的需求还存在一些差距</w:t>
        </w:r>
        <w:r w:rsidR="00CB4198">
          <w:rPr>
            <w:rFonts w:ascii="仿宋_GB2312" w:eastAsia="仿宋_GB2312" w:hAnsi="仿宋_GB2312" w:cs="仿宋_GB2312" w:hint="eastAsia"/>
            <w:color w:val="000000"/>
            <w:kern w:val="0"/>
            <w:sz w:val="32"/>
            <w:szCs w:val="32"/>
          </w:rPr>
          <w:t>；</w:t>
        </w:r>
        <w:r w:rsidR="00CB4198" w:rsidRPr="00CB4198">
          <w:rPr>
            <w:rFonts w:ascii="仿宋_GB2312" w:eastAsia="仿宋_GB2312" w:hAnsi="仿宋_GB2312" w:cs="仿宋_GB2312" w:hint="eastAsia"/>
            <w:color w:val="000000"/>
            <w:kern w:val="0"/>
            <w:sz w:val="32"/>
            <w:szCs w:val="32"/>
          </w:rPr>
          <w:t>二是</w:t>
        </w:r>
      </w:ins>
      <w:ins w:id="761" w:author="张丽:排版" w:date="2025-01-03T11:23:00Z">
        <w:r w:rsidR="002632CD" w:rsidRPr="002632CD">
          <w:rPr>
            <w:rFonts w:ascii="仿宋_GB2312" w:eastAsia="仿宋_GB2312" w:hAnsi="仿宋_GB2312" w:cs="仿宋_GB2312" w:hint="eastAsia"/>
            <w:color w:val="000000"/>
            <w:kern w:val="0"/>
            <w:sz w:val="32"/>
            <w:szCs w:val="32"/>
          </w:rPr>
          <w:t>公开不及时，信息公开上存在滞后性，未能及时将最新的政府信息向公众公开</w:t>
        </w:r>
      </w:ins>
      <w:ins w:id="762" w:author="绥阳县文秘:排版" w:date="2024-01-23T10:40:00Z">
        <w:del w:id="763" w:author="张丽:排版" w:date="2025-01-03T11:23:00Z">
          <w:r w:rsidRPr="00DB5190" w:rsidDel="002632CD">
            <w:rPr>
              <w:rFonts w:ascii="仿宋_GB2312" w:eastAsia="仿宋_GB2312" w:hAnsi="仿宋_GB2312" w:cs="仿宋_GB2312" w:hint="eastAsia"/>
              <w:color w:val="000000"/>
              <w:kern w:val="0"/>
              <w:sz w:val="32"/>
              <w:szCs w:val="32"/>
            </w:rPr>
            <w:delText>公开意识尚需进一步深化</w:delText>
          </w:r>
        </w:del>
      </w:ins>
      <w:ins w:id="764" w:author="绥阳县文秘:排版" w:date="2024-01-23T10:41:00Z">
        <w:del w:id="765" w:author="张丽:排版" w:date="2025-01-03T11:23:00Z">
          <w:r w:rsidDel="002632CD">
            <w:rPr>
              <w:rFonts w:ascii="仿宋_GB2312" w:eastAsia="仿宋_GB2312" w:hAnsi="仿宋_GB2312" w:cs="仿宋_GB2312" w:hint="eastAsia"/>
              <w:color w:val="000000"/>
              <w:kern w:val="0"/>
              <w:sz w:val="32"/>
              <w:szCs w:val="32"/>
            </w:rPr>
            <w:delText>，</w:delText>
          </w:r>
        </w:del>
      </w:ins>
      <w:ins w:id="766" w:author="绥阳县文秘:排版" w:date="2024-01-23T10:55:00Z">
        <w:del w:id="767" w:author="张丽:排版" w:date="2025-01-03T11:23:00Z">
          <w:r w:rsidR="00AC18EF" w:rsidRPr="00DB5190" w:rsidDel="002632CD">
            <w:rPr>
              <w:rFonts w:ascii="仿宋_GB2312" w:eastAsia="仿宋_GB2312" w:hAnsi="仿宋_GB2312" w:cs="仿宋_GB2312" w:hint="eastAsia"/>
              <w:color w:val="000000"/>
              <w:kern w:val="0"/>
              <w:sz w:val="32"/>
              <w:szCs w:val="32"/>
            </w:rPr>
            <w:delText>公开内容</w:delText>
          </w:r>
          <w:r w:rsidR="00AC18EF" w:rsidDel="002632CD">
            <w:rPr>
              <w:rFonts w:ascii="仿宋_GB2312" w:eastAsia="仿宋_GB2312" w:hAnsi="仿宋_GB2312" w:cs="仿宋_GB2312" w:hint="eastAsia"/>
              <w:color w:val="000000"/>
              <w:kern w:val="0"/>
              <w:sz w:val="32"/>
              <w:szCs w:val="32"/>
            </w:rPr>
            <w:delText>、</w:delText>
          </w:r>
        </w:del>
      </w:ins>
      <w:ins w:id="768" w:author="绥阳县文秘:排版" w:date="2024-01-23T10:54:00Z">
        <w:del w:id="769" w:author="张丽:排版" w:date="2025-01-03T11:23:00Z">
          <w:r w:rsidR="00AC18EF" w:rsidRPr="00AC18EF" w:rsidDel="002632CD">
            <w:rPr>
              <w:rFonts w:ascii="仿宋_GB2312" w:eastAsia="仿宋_GB2312" w:hAnsi="仿宋_GB2312" w:cs="仿宋_GB2312" w:hint="eastAsia"/>
              <w:color w:val="000000"/>
              <w:kern w:val="0"/>
              <w:sz w:val="32"/>
              <w:szCs w:val="32"/>
            </w:rPr>
            <w:delText>工作制度和程序有待进一步细化</w:delText>
          </w:r>
        </w:del>
      </w:ins>
      <w:ins w:id="770" w:author="张丽:排版" w:date="2025-01-03T11:25:00Z">
        <w:r w:rsidR="00CB4198">
          <w:rPr>
            <w:rFonts w:ascii="仿宋_GB2312" w:eastAsia="仿宋_GB2312" w:hAnsi="仿宋_GB2312" w:cs="仿宋_GB2312" w:hint="eastAsia"/>
            <w:color w:val="000000"/>
            <w:kern w:val="0"/>
            <w:sz w:val="32"/>
            <w:szCs w:val="32"/>
          </w:rPr>
          <w:t>。</w:t>
        </w:r>
      </w:ins>
      <w:ins w:id="771" w:author="绥阳县文秘:排版" w:date="2024-01-23T10:54:00Z">
        <w:del w:id="772" w:author="张丽:排版" w:date="2025-01-03T11:25:00Z">
          <w:r w:rsidR="00AC18EF" w:rsidDel="00CB4198">
            <w:rPr>
              <w:rFonts w:ascii="仿宋_GB2312" w:eastAsia="仿宋_GB2312" w:hAnsi="仿宋_GB2312" w:cs="仿宋_GB2312" w:hint="eastAsia"/>
              <w:color w:val="000000"/>
              <w:kern w:val="0"/>
              <w:sz w:val="32"/>
              <w:szCs w:val="32"/>
            </w:rPr>
            <w:delText>；</w:delText>
          </w:r>
        </w:del>
      </w:ins>
      <w:ins w:id="773" w:author="绥阳县文秘:排版" w:date="2024-01-23T10:55:00Z">
        <w:del w:id="774" w:author="张丽:排版" w:date="2025-01-03T11:25:00Z">
          <w:r w:rsidR="00AC18EF" w:rsidDel="00CB4198">
            <w:rPr>
              <w:rFonts w:ascii="仿宋_GB2312" w:eastAsia="仿宋_GB2312" w:hAnsi="仿宋_GB2312" w:cs="仿宋_GB2312" w:hint="eastAsia"/>
              <w:color w:val="000000"/>
              <w:kern w:val="0"/>
              <w:sz w:val="32"/>
              <w:szCs w:val="32"/>
            </w:rPr>
            <w:delText>二</w:delText>
          </w:r>
        </w:del>
      </w:ins>
      <w:ins w:id="775" w:author="绥阳县文秘:排版" w:date="2024-01-23T10:40:00Z">
        <w:del w:id="776" w:author="张丽:排版" w:date="2025-01-03T11:25:00Z">
          <w:r w:rsidRPr="00DB5190" w:rsidDel="00CB4198">
            <w:rPr>
              <w:rFonts w:ascii="仿宋_GB2312" w:eastAsia="仿宋_GB2312" w:hAnsi="仿宋_GB2312" w:cs="仿宋_GB2312" w:hint="eastAsia"/>
              <w:color w:val="000000"/>
              <w:kern w:val="0"/>
              <w:sz w:val="32"/>
              <w:szCs w:val="32"/>
            </w:rPr>
            <w:delText>是</w:delText>
          </w:r>
        </w:del>
      </w:ins>
      <w:ins w:id="777" w:author="绥阳县文秘:排版" w:date="2024-01-23T10:48:00Z">
        <w:del w:id="778" w:author="张丽:排版" w:date="2025-01-03T11:25:00Z">
          <w:r w:rsidR="00702901" w:rsidRPr="00702901" w:rsidDel="00CB4198">
            <w:rPr>
              <w:rFonts w:ascii="仿宋_GB2312" w:eastAsia="仿宋_GB2312" w:hAnsi="仿宋_GB2312" w:cs="仿宋_GB2312" w:hint="eastAsia"/>
              <w:color w:val="000000"/>
              <w:kern w:val="0"/>
              <w:sz w:val="32"/>
              <w:szCs w:val="32"/>
            </w:rPr>
            <w:delText>培训、教育及宣传力度不够</w:delText>
          </w:r>
          <w:r w:rsidR="00702901" w:rsidDel="00CB4198">
            <w:rPr>
              <w:rFonts w:ascii="仿宋_GB2312" w:eastAsia="仿宋_GB2312" w:hAnsi="仿宋_GB2312" w:cs="仿宋_GB2312" w:hint="eastAsia"/>
              <w:color w:val="000000"/>
              <w:kern w:val="0"/>
              <w:sz w:val="32"/>
              <w:szCs w:val="32"/>
            </w:rPr>
            <w:delText>，</w:delText>
          </w:r>
        </w:del>
      </w:ins>
      <w:ins w:id="779" w:author="绥阳县文秘:排版" w:date="2024-01-23T10:40:00Z">
        <w:del w:id="780" w:author="张丽:排版" w:date="2025-01-03T11:25:00Z">
          <w:r w:rsidRPr="00DB5190" w:rsidDel="00CB4198">
            <w:rPr>
              <w:rFonts w:ascii="仿宋_GB2312" w:eastAsia="仿宋_GB2312" w:hAnsi="仿宋_GB2312" w:cs="仿宋_GB2312" w:hint="eastAsia"/>
              <w:color w:val="000000"/>
              <w:kern w:val="0"/>
              <w:sz w:val="32"/>
              <w:szCs w:val="32"/>
            </w:rPr>
            <w:delText>工作人员业务</w:delText>
          </w:r>
          <w:r w:rsidDel="00CB4198">
            <w:rPr>
              <w:rFonts w:ascii="仿宋_GB2312" w:eastAsia="仿宋_GB2312" w:hAnsi="仿宋_GB2312" w:cs="仿宋_GB2312" w:hint="eastAsia"/>
              <w:color w:val="000000"/>
              <w:kern w:val="0"/>
              <w:sz w:val="32"/>
              <w:szCs w:val="32"/>
            </w:rPr>
            <w:delText>水平需</w:delText>
          </w:r>
          <w:r w:rsidRPr="00DB5190" w:rsidDel="00CB4198">
            <w:rPr>
              <w:rFonts w:ascii="仿宋_GB2312" w:eastAsia="仿宋_GB2312" w:hAnsi="仿宋_GB2312" w:cs="仿宋_GB2312" w:hint="eastAsia"/>
              <w:color w:val="000000"/>
              <w:kern w:val="0"/>
              <w:sz w:val="32"/>
              <w:szCs w:val="32"/>
            </w:rPr>
            <w:delText>进一步提高。</w:delText>
          </w:r>
        </w:del>
      </w:ins>
    </w:p>
    <w:p w:rsidR="00A65A2C" w:rsidRPr="00C52300" w:rsidDel="00DB5190" w:rsidRDefault="00DB5190">
      <w:pPr>
        <w:widowControl/>
        <w:shd w:val="clear" w:color="auto" w:fill="FFFFFF"/>
        <w:spacing w:line="520" w:lineRule="exact"/>
        <w:ind w:firstLineChars="200" w:firstLine="640"/>
        <w:rPr>
          <w:del w:id="781" w:author="绥阳县文秘:排版" w:date="2024-01-23T10:40:00Z"/>
          <w:rFonts w:ascii="仿宋_GB2312" w:eastAsia="仿宋_GB2312" w:hAnsi="仿宋_GB2312" w:cs="仿宋_GB2312"/>
          <w:color w:val="000000"/>
          <w:kern w:val="0"/>
          <w:sz w:val="32"/>
          <w:szCs w:val="32"/>
        </w:rPr>
        <w:pPrChange w:id="782" w:author="绥阳县文秘:排版" w:date="2024-01-23T10:46:00Z">
          <w:pPr>
            <w:widowControl/>
            <w:shd w:val="clear" w:color="auto" w:fill="FFFFFF"/>
            <w:ind w:firstLine="480"/>
          </w:pPr>
        </w:pPrChange>
      </w:pPr>
      <w:ins w:id="783" w:author="绥阳县文秘:排版" w:date="2024-01-23T10:40:00Z">
        <w:r w:rsidRPr="00DB5190">
          <w:rPr>
            <w:rFonts w:ascii="仿宋_GB2312" w:eastAsia="仿宋_GB2312" w:hAnsi="仿宋_GB2312" w:cs="仿宋_GB2312" w:hint="eastAsia"/>
            <w:color w:val="000000"/>
            <w:kern w:val="0"/>
            <w:sz w:val="32"/>
            <w:szCs w:val="32"/>
          </w:rPr>
          <w:t>下一步，</w:t>
        </w:r>
        <w:del w:id="784" w:author="张丽:排版" w:date="2025-01-03T11:25:00Z">
          <w:r w:rsidRPr="00DB5190" w:rsidDel="00CB4198">
            <w:rPr>
              <w:rFonts w:ascii="仿宋_GB2312" w:eastAsia="仿宋_GB2312" w:hAnsi="仿宋_GB2312" w:cs="仿宋_GB2312" w:hint="eastAsia"/>
              <w:color w:val="000000"/>
              <w:kern w:val="0"/>
              <w:sz w:val="32"/>
              <w:szCs w:val="32"/>
            </w:rPr>
            <w:delText>绥阳县气象局将</w:delText>
          </w:r>
        </w:del>
      </w:ins>
      <w:ins w:id="785" w:author="张丽:排版" w:date="2025-01-03T11:25:00Z">
        <w:r w:rsidR="00CB4198" w:rsidRPr="00CB4198">
          <w:rPr>
            <w:rFonts w:ascii="仿宋_GB2312" w:eastAsia="仿宋_GB2312" w:hAnsi="仿宋_GB2312" w:cs="仿宋_GB2312" w:hint="eastAsia"/>
            <w:color w:val="000000"/>
            <w:kern w:val="0"/>
            <w:sz w:val="32"/>
            <w:szCs w:val="32"/>
          </w:rPr>
          <w:t>我局将按照</w:t>
        </w:r>
        <w:r w:rsidR="00CB4198">
          <w:rPr>
            <w:rFonts w:ascii="仿宋_GB2312" w:eastAsia="仿宋_GB2312" w:hAnsi="仿宋_GB2312" w:cs="仿宋_GB2312" w:hint="eastAsia"/>
            <w:color w:val="000000"/>
            <w:kern w:val="0"/>
            <w:sz w:val="32"/>
            <w:szCs w:val="32"/>
          </w:rPr>
          <w:t>县</w:t>
        </w:r>
        <w:r w:rsidR="00CB4198" w:rsidRPr="00CB4198">
          <w:rPr>
            <w:rFonts w:ascii="仿宋_GB2312" w:eastAsia="仿宋_GB2312" w:hAnsi="仿宋_GB2312" w:cs="仿宋_GB2312" w:hint="eastAsia"/>
            <w:color w:val="000000"/>
            <w:kern w:val="0"/>
            <w:sz w:val="32"/>
            <w:szCs w:val="32"/>
          </w:rPr>
          <w:t>委、</w:t>
        </w:r>
        <w:r w:rsidR="00CB4198">
          <w:rPr>
            <w:rFonts w:ascii="仿宋_GB2312" w:eastAsia="仿宋_GB2312" w:hAnsi="仿宋_GB2312" w:cs="仿宋_GB2312" w:hint="eastAsia"/>
            <w:color w:val="000000"/>
            <w:kern w:val="0"/>
            <w:sz w:val="32"/>
            <w:szCs w:val="32"/>
          </w:rPr>
          <w:t>县</w:t>
        </w:r>
        <w:r w:rsidR="00CB4198" w:rsidRPr="00CB4198">
          <w:rPr>
            <w:rFonts w:ascii="仿宋_GB2312" w:eastAsia="仿宋_GB2312" w:hAnsi="仿宋_GB2312" w:cs="仿宋_GB2312" w:hint="eastAsia"/>
            <w:color w:val="000000"/>
            <w:kern w:val="0"/>
            <w:sz w:val="32"/>
            <w:szCs w:val="32"/>
          </w:rPr>
          <w:t>政府和</w:t>
        </w:r>
        <w:r w:rsidR="00CB4198">
          <w:rPr>
            <w:rFonts w:ascii="仿宋_GB2312" w:eastAsia="仿宋_GB2312" w:hAnsi="仿宋_GB2312" w:cs="仿宋_GB2312" w:hint="eastAsia"/>
            <w:color w:val="000000"/>
            <w:kern w:val="0"/>
            <w:sz w:val="32"/>
            <w:szCs w:val="32"/>
          </w:rPr>
          <w:t>市</w:t>
        </w:r>
        <w:r w:rsidR="00CB4198" w:rsidRPr="00CB4198">
          <w:rPr>
            <w:rFonts w:ascii="仿宋_GB2312" w:eastAsia="仿宋_GB2312" w:hAnsi="仿宋_GB2312" w:cs="仿宋_GB2312" w:hint="eastAsia"/>
            <w:color w:val="000000"/>
            <w:kern w:val="0"/>
            <w:sz w:val="32"/>
            <w:szCs w:val="32"/>
          </w:rPr>
          <w:t>气象局的要求，加强和深化政府信息公开工作。一是加强工作人员的业务知识培训，不断提高业务素质，加强管理，落实责任制</w:t>
        </w:r>
      </w:ins>
      <w:ins w:id="786" w:author="张丽:排版" w:date="2025-01-03T11:26:00Z">
        <w:r w:rsidR="00CB4198">
          <w:rPr>
            <w:rFonts w:ascii="仿宋_GB2312" w:eastAsia="仿宋_GB2312" w:hAnsi="仿宋_GB2312" w:cs="仿宋_GB2312" w:hint="eastAsia"/>
            <w:color w:val="000000"/>
            <w:kern w:val="0"/>
            <w:sz w:val="32"/>
            <w:szCs w:val="32"/>
          </w:rPr>
          <w:t>；</w:t>
        </w:r>
      </w:ins>
      <w:ins w:id="787" w:author="张丽:排版" w:date="2025-01-03T11:25:00Z">
        <w:r w:rsidR="00CB4198" w:rsidRPr="00CB4198">
          <w:rPr>
            <w:rFonts w:ascii="仿宋_GB2312" w:eastAsia="仿宋_GB2312" w:hAnsi="仿宋_GB2312" w:cs="仿宋_GB2312" w:hint="eastAsia"/>
            <w:color w:val="000000"/>
            <w:kern w:val="0"/>
            <w:sz w:val="32"/>
            <w:szCs w:val="32"/>
          </w:rPr>
          <w:t>二是</w:t>
        </w:r>
        <w:r w:rsidR="00CB4198">
          <w:rPr>
            <w:rFonts w:ascii="仿宋_GB2312" w:eastAsia="仿宋_GB2312" w:hAnsi="仿宋_GB2312" w:cs="仿宋_GB2312" w:hint="eastAsia"/>
            <w:color w:val="000000"/>
            <w:kern w:val="0"/>
            <w:sz w:val="32"/>
            <w:szCs w:val="32"/>
          </w:rPr>
          <w:t>加强对公众关注度高的政务信息的梳理，逐</w:t>
        </w:r>
        <w:r w:rsidR="00CB4198" w:rsidRPr="00CB4198">
          <w:rPr>
            <w:rFonts w:ascii="仿宋_GB2312" w:eastAsia="仿宋_GB2312" w:hAnsi="仿宋_GB2312" w:cs="仿宋_GB2312" w:hint="eastAsia"/>
            <w:color w:val="000000"/>
            <w:kern w:val="0"/>
            <w:sz w:val="32"/>
            <w:szCs w:val="32"/>
          </w:rPr>
          <w:t>扩大政务公开信息的覆盖面，与群众沟通的渠道更加畅通</w:t>
        </w:r>
      </w:ins>
      <w:ins w:id="788" w:author="张丽:排版" w:date="2025-01-03T11:27:00Z">
        <w:r w:rsidR="00CB4198">
          <w:rPr>
            <w:rFonts w:ascii="仿宋_GB2312" w:eastAsia="仿宋_GB2312" w:hAnsi="仿宋_GB2312" w:cs="仿宋_GB2312" w:hint="eastAsia"/>
            <w:color w:val="000000"/>
            <w:kern w:val="0"/>
            <w:sz w:val="32"/>
            <w:szCs w:val="32"/>
          </w:rPr>
          <w:t>；三是</w:t>
        </w:r>
      </w:ins>
      <w:ins w:id="789" w:author="张丽:排版" w:date="2025-01-03T11:23:00Z">
        <w:r w:rsidR="00CB4198" w:rsidRPr="00CB4198">
          <w:rPr>
            <w:rFonts w:ascii="仿宋_GB2312" w:eastAsia="仿宋_GB2312" w:hAnsi="仿宋_GB2312" w:cs="仿宋_GB2312" w:hint="eastAsia"/>
            <w:color w:val="000000"/>
            <w:kern w:val="0"/>
            <w:sz w:val="32"/>
            <w:szCs w:val="32"/>
          </w:rPr>
          <w:t>加强宣传教育，不断提高单位工作人员的信息公开意识，使得信息公开工作能够得到重视和保障</w:t>
        </w:r>
      </w:ins>
      <w:ins w:id="790" w:author="绥阳县文秘:排版" w:date="2024-01-23T10:40:00Z">
        <w:del w:id="791" w:author="张丽:排版" w:date="2025-01-03T11:23:00Z">
          <w:r w:rsidRPr="00DB5190" w:rsidDel="00CB4198">
            <w:rPr>
              <w:rFonts w:ascii="仿宋_GB2312" w:eastAsia="仿宋_GB2312" w:hAnsi="仿宋_GB2312" w:cs="仿宋_GB2312" w:hint="eastAsia"/>
              <w:color w:val="000000"/>
              <w:kern w:val="0"/>
              <w:sz w:val="32"/>
              <w:szCs w:val="32"/>
            </w:rPr>
            <w:delText>深入贯彻落实《中华人民共和国政府信息公开条例》，坚持以习近平新时代中国特色社会主义思想为指导，坚决贯彻落实政府信息公开工作的方针政策和工作部署，进一步健全工作机制，提高</w:delText>
          </w:r>
          <w:r w:rsidR="00AC18EF" w:rsidDel="00CB4198">
            <w:rPr>
              <w:rFonts w:ascii="仿宋_GB2312" w:eastAsia="仿宋_GB2312" w:hAnsi="仿宋_GB2312" w:cs="仿宋_GB2312" w:hint="eastAsia"/>
              <w:color w:val="000000"/>
              <w:kern w:val="0"/>
              <w:sz w:val="32"/>
              <w:szCs w:val="32"/>
            </w:rPr>
            <w:delText>队伍素质，提升</w:delText>
          </w:r>
          <w:r w:rsidRPr="00DB5190" w:rsidDel="00CB4198">
            <w:rPr>
              <w:rFonts w:ascii="仿宋_GB2312" w:eastAsia="仿宋_GB2312" w:hAnsi="仿宋_GB2312" w:cs="仿宋_GB2312" w:hint="eastAsia"/>
              <w:color w:val="000000"/>
              <w:kern w:val="0"/>
              <w:sz w:val="32"/>
              <w:szCs w:val="32"/>
            </w:rPr>
            <w:delText>公开效率，更好地满足社会公众对本</w:delText>
          </w:r>
        </w:del>
      </w:ins>
      <w:ins w:id="792" w:author="绥阳县文秘:排版" w:date="2024-01-23T10:54:00Z">
        <w:del w:id="793" w:author="张丽:排版" w:date="2025-01-03T11:23:00Z">
          <w:r w:rsidR="00AC18EF" w:rsidDel="00CB4198">
            <w:rPr>
              <w:rFonts w:ascii="仿宋_GB2312" w:eastAsia="仿宋_GB2312" w:hAnsi="仿宋_GB2312" w:cs="仿宋_GB2312" w:hint="eastAsia"/>
              <w:color w:val="000000"/>
              <w:kern w:val="0"/>
              <w:sz w:val="32"/>
              <w:szCs w:val="32"/>
            </w:rPr>
            <w:delText>部门</w:delText>
          </w:r>
        </w:del>
      </w:ins>
      <w:ins w:id="794" w:author="绥阳县文秘:排版" w:date="2024-01-23T10:40:00Z">
        <w:del w:id="795" w:author="张丽:排版" w:date="2025-01-03T11:23:00Z">
          <w:r w:rsidRPr="00DB5190" w:rsidDel="00CB4198">
            <w:rPr>
              <w:rFonts w:ascii="仿宋_GB2312" w:eastAsia="仿宋_GB2312" w:hAnsi="仿宋_GB2312" w:cs="仿宋_GB2312" w:hint="eastAsia"/>
              <w:color w:val="000000"/>
              <w:kern w:val="0"/>
              <w:sz w:val="32"/>
              <w:szCs w:val="32"/>
            </w:rPr>
            <w:delText>政府信息的需求，进一步完善有关制度和流程，确保信息公开及时准确</w:delText>
          </w:r>
        </w:del>
        <w:r w:rsidRPr="00DB5190">
          <w:rPr>
            <w:rFonts w:ascii="仿宋_GB2312" w:eastAsia="仿宋_GB2312" w:hAnsi="仿宋_GB2312" w:cs="仿宋_GB2312" w:hint="eastAsia"/>
            <w:color w:val="000000"/>
            <w:kern w:val="0"/>
            <w:sz w:val="32"/>
            <w:szCs w:val="32"/>
          </w:rPr>
          <w:t>。</w:t>
        </w:r>
      </w:ins>
      <w:del w:id="796" w:author="绥阳县文秘:排版" w:date="2024-01-23T10:40:00Z">
        <w:r w:rsidR="00C52300" w:rsidRPr="00C52300" w:rsidDel="00DB5190">
          <w:rPr>
            <w:rFonts w:ascii="仿宋_GB2312" w:eastAsia="仿宋_GB2312" w:hAnsi="仿宋_GB2312" w:cs="仿宋_GB2312" w:hint="eastAsia"/>
            <w:color w:val="000000"/>
            <w:kern w:val="0"/>
            <w:sz w:val="32"/>
            <w:szCs w:val="32"/>
          </w:rPr>
          <w:delText>（文字描述）</w:delText>
        </w:r>
      </w:del>
    </w:p>
    <w:p w:rsidR="00A65A2C" w:rsidRPr="00C52300" w:rsidDel="00DB5190" w:rsidRDefault="00A65A2C">
      <w:pPr>
        <w:widowControl/>
        <w:shd w:val="clear" w:color="auto" w:fill="FFFFFF"/>
        <w:spacing w:line="520" w:lineRule="exact"/>
        <w:ind w:firstLine="480"/>
        <w:rPr>
          <w:del w:id="797" w:author="绥阳县文秘:排版" w:date="2024-01-23T10:47:00Z"/>
          <w:rFonts w:ascii="黑体" w:eastAsia="黑体" w:hAnsi="黑体" w:cs="黑体"/>
          <w:color w:val="000000"/>
          <w:kern w:val="0"/>
          <w:sz w:val="32"/>
          <w:szCs w:val="32"/>
        </w:rPr>
        <w:pPrChange w:id="798" w:author="绥阳县文秘:排版" w:date="2024-01-23T10:46:00Z">
          <w:pPr>
            <w:widowControl/>
            <w:shd w:val="clear" w:color="auto" w:fill="FFFFFF"/>
            <w:ind w:firstLine="480"/>
          </w:pPr>
        </w:pPrChange>
      </w:pPr>
    </w:p>
    <w:p w:rsidR="00DB5190" w:rsidRPr="00C52300" w:rsidRDefault="00DB5190">
      <w:pPr>
        <w:widowControl/>
        <w:shd w:val="clear" w:color="auto" w:fill="FFFFFF"/>
        <w:spacing w:line="520" w:lineRule="exact"/>
        <w:ind w:firstLineChars="200" w:firstLine="640"/>
        <w:rPr>
          <w:ins w:id="799" w:author="绥阳县文秘:排版" w:date="2024-01-23T10:47:00Z"/>
          <w:rFonts w:ascii="仿宋_GB2312" w:eastAsia="仿宋_GB2312" w:hAnsi="仿宋_GB2312" w:cs="仿宋_GB2312"/>
          <w:color w:val="000000"/>
          <w:kern w:val="0"/>
          <w:sz w:val="32"/>
          <w:szCs w:val="32"/>
        </w:rPr>
        <w:pPrChange w:id="800" w:author="绥阳县文秘:排版" w:date="2024-01-23T10:46:00Z">
          <w:pPr>
            <w:widowControl/>
            <w:shd w:val="clear" w:color="auto" w:fill="FFFFFF"/>
            <w:ind w:firstLine="480"/>
          </w:pPr>
        </w:pPrChange>
      </w:pPr>
    </w:p>
    <w:p w:rsidR="00A65A2C" w:rsidRPr="00C52300" w:rsidRDefault="00C52300">
      <w:pPr>
        <w:widowControl/>
        <w:shd w:val="clear" w:color="auto" w:fill="FFFFFF"/>
        <w:spacing w:line="520" w:lineRule="exact"/>
        <w:ind w:firstLineChars="200" w:firstLine="640"/>
        <w:rPr>
          <w:rFonts w:ascii="黑体" w:eastAsia="黑体" w:hAnsi="黑体" w:cs="黑体"/>
          <w:color w:val="000000"/>
          <w:kern w:val="0"/>
          <w:sz w:val="32"/>
          <w:szCs w:val="32"/>
        </w:rPr>
        <w:pPrChange w:id="801" w:author="绥阳县文秘:排版" w:date="2024-01-23T10:47:00Z">
          <w:pPr>
            <w:widowControl/>
            <w:shd w:val="clear" w:color="auto" w:fill="FFFFFF"/>
            <w:ind w:firstLine="480"/>
          </w:pPr>
        </w:pPrChange>
      </w:pPr>
      <w:r w:rsidRPr="00C52300">
        <w:rPr>
          <w:rFonts w:ascii="黑体" w:eastAsia="黑体" w:hAnsi="黑体" w:cs="黑体" w:hint="eastAsia"/>
          <w:color w:val="000000"/>
          <w:kern w:val="0"/>
          <w:sz w:val="32"/>
          <w:szCs w:val="32"/>
        </w:rPr>
        <w:t>六、其他需要报告的事项</w:t>
      </w:r>
    </w:p>
    <w:p w:rsidR="00DB5190" w:rsidRDefault="00DB5190">
      <w:pPr>
        <w:spacing w:line="520" w:lineRule="exact"/>
        <w:ind w:firstLineChars="200" w:firstLine="640"/>
        <w:rPr>
          <w:ins w:id="802" w:author="绥阳县文秘:排版" w:date="2024-01-23T10:42:00Z"/>
          <w:rFonts w:ascii="仿宋_GB2312" w:eastAsia="仿宋_GB2312" w:hAnsi="仿宋_GB2312" w:cs="仿宋_GB2312"/>
          <w:color w:val="000000"/>
          <w:kern w:val="0"/>
          <w:sz w:val="32"/>
          <w:szCs w:val="32"/>
        </w:rPr>
        <w:pPrChange w:id="803" w:author="绥阳县文秘:排版" w:date="2024-01-23T10:46:00Z">
          <w:pPr/>
        </w:pPrChange>
      </w:pPr>
      <w:ins w:id="804" w:author="绥阳县文秘:排版" w:date="2024-01-23T10:42:00Z">
        <w:r w:rsidRPr="00DB5190">
          <w:rPr>
            <w:rFonts w:ascii="仿宋_GB2312" w:eastAsia="仿宋_GB2312" w:hAnsi="仿宋_GB2312" w:cs="仿宋_GB2312" w:hint="eastAsia"/>
            <w:color w:val="000000"/>
            <w:kern w:val="0"/>
            <w:sz w:val="32"/>
            <w:szCs w:val="32"/>
          </w:rPr>
          <w:t>本年度无其他需要报告的事项。</w:t>
        </w:r>
      </w:ins>
    </w:p>
    <w:p w:rsidR="00DB5190" w:rsidRDefault="00DB5190">
      <w:pPr>
        <w:spacing w:line="520" w:lineRule="exact"/>
        <w:ind w:firstLineChars="200" w:firstLine="640"/>
        <w:rPr>
          <w:ins w:id="805" w:author="绥阳县文秘:排版" w:date="2024-01-23T10:42:00Z"/>
          <w:rFonts w:ascii="仿宋_GB2312" w:eastAsia="仿宋_GB2312" w:hAnsi="仿宋_GB2312" w:cs="仿宋_GB2312"/>
          <w:color w:val="000000"/>
          <w:kern w:val="0"/>
          <w:sz w:val="32"/>
          <w:szCs w:val="32"/>
        </w:rPr>
        <w:pPrChange w:id="806" w:author="绥阳县文秘:排版" w:date="2024-01-23T10:46:00Z">
          <w:pPr/>
        </w:pPrChange>
      </w:pPr>
    </w:p>
    <w:p w:rsidR="00DB5190" w:rsidRDefault="00DB5190">
      <w:pPr>
        <w:spacing w:line="520" w:lineRule="exact"/>
        <w:ind w:firstLineChars="200" w:firstLine="640"/>
        <w:rPr>
          <w:ins w:id="807" w:author="绥阳县文秘:排版" w:date="2024-01-23T10:47:00Z"/>
          <w:rFonts w:ascii="仿宋_GB2312" w:eastAsia="仿宋_GB2312" w:hAnsi="仿宋_GB2312" w:cs="仿宋_GB2312"/>
          <w:color w:val="000000"/>
          <w:kern w:val="0"/>
          <w:sz w:val="32"/>
          <w:szCs w:val="32"/>
        </w:rPr>
        <w:pPrChange w:id="808" w:author="绥阳县文秘:排版" w:date="2024-01-23T10:46:00Z">
          <w:pPr/>
        </w:pPrChange>
      </w:pPr>
    </w:p>
    <w:p w:rsidR="00DB5190" w:rsidRDefault="00DB5190">
      <w:pPr>
        <w:spacing w:line="520" w:lineRule="exact"/>
        <w:ind w:firstLineChars="200" w:firstLine="640"/>
        <w:rPr>
          <w:ins w:id="809" w:author="绥阳县文秘:排版" w:date="2024-01-23T10:42:00Z"/>
          <w:rFonts w:ascii="仿宋_GB2312" w:eastAsia="仿宋_GB2312" w:hAnsi="仿宋_GB2312" w:cs="仿宋_GB2312"/>
          <w:color w:val="000000"/>
          <w:kern w:val="0"/>
          <w:sz w:val="32"/>
          <w:szCs w:val="32"/>
        </w:rPr>
        <w:pPrChange w:id="810" w:author="绥阳县文秘:排版" w:date="2024-01-23T10:46:00Z">
          <w:pPr/>
        </w:pPrChange>
      </w:pPr>
    </w:p>
    <w:p w:rsidR="00DB5190" w:rsidRDefault="00DB5190">
      <w:pPr>
        <w:spacing w:line="520" w:lineRule="exact"/>
        <w:ind w:firstLineChars="200" w:firstLine="640"/>
        <w:rPr>
          <w:ins w:id="811" w:author="绥阳县文秘:排版" w:date="2024-01-23T10:42:00Z"/>
          <w:rFonts w:ascii="仿宋_GB2312" w:eastAsia="仿宋_GB2312" w:hAnsi="仿宋_GB2312" w:cs="仿宋_GB2312"/>
          <w:color w:val="000000"/>
          <w:kern w:val="0"/>
          <w:sz w:val="32"/>
          <w:szCs w:val="32"/>
        </w:rPr>
        <w:pPrChange w:id="812" w:author="绥阳县文秘:排版" w:date="2024-01-23T10:46:00Z">
          <w:pPr/>
        </w:pPrChange>
      </w:pPr>
    </w:p>
    <w:p w:rsidR="00DB5190" w:rsidRDefault="00DB5190">
      <w:pPr>
        <w:spacing w:line="520" w:lineRule="exact"/>
        <w:ind w:firstLineChars="1650" w:firstLine="5280"/>
        <w:rPr>
          <w:ins w:id="813" w:author="绥阳县文秘:排版" w:date="2024-01-23T10:42:00Z"/>
          <w:rFonts w:ascii="仿宋_GB2312" w:eastAsia="仿宋_GB2312" w:hAnsi="仿宋_GB2312" w:cs="仿宋_GB2312"/>
          <w:color w:val="000000"/>
          <w:kern w:val="0"/>
          <w:sz w:val="32"/>
          <w:szCs w:val="32"/>
        </w:rPr>
        <w:pPrChange w:id="814" w:author="张丽:排版" w:date="2025-01-03T11:27:00Z">
          <w:pPr/>
        </w:pPrChange>
      </w:pPr>
      <w:ins w:id="815" w:author="绥阳县文秘:排版" w:date="2024-01-23T10:42:00Z">
        <w:r>
          <w:rPr>
            <w:rFonts w:ascii="仿宋_GB2312" w:eastAsia="仿宋_GB2312" w:hAnsi="仿宋_GB2312" w:cs="仿宋_GB2312" w:hint="eastAsia"/>
            <w:color w:val="000000"/>
            <w:kern w:val="0"/>
            <w:sz w:val="32"/>
            <w:szCs w:val="32"/>
          </w:rPr>
          <w:t>绥阳县气象局</w:t>
        </w:r>
      </w:ins>
    </w:p>
    <w:p w:rsidR="00A65A2C" w:rsidRPr="00C52300" w:rsidDel="00DB5190" w:rsidRDefault="00DB5190">
      <w:pPr>
        <w:widowControl/>
        <w:shd w:val="clear" w:color="auto" w:fill="FFFFFF"/>
        <w:spacing w:line="520" w:lineRule="exact"/>
        <w:ind w:firstLineChars="1600" w:firstLine="5120"/>
        <w:jc w:val="left"/>
        <w:rPr>
          <w:del w:id="816" w:author="绥阳县文秘:排版" w:date="2024-01-23T10:42:00Z"/>
          <w:rFonts w:ascii="仿宋_GB2312" w:eastAsia="仿宋_GB2312" w:hAnsi="仿宋_GB2312" w:cs="仿宋_GB2312"/>
          <w:color w:val="000000"/>
          <w:kern w:val="0"/>
          <w:sz w:val="32"/>
          <w:szCs w:val="32"/>
        </w:rPr>
        <w:pPrChange w:id="817" w:author="张丽:排版" w:date="2025-01-03T11:27:00Z">
          <w:pPr>
            <w:widowControl/>
            <w:shd w:val="clear" w:color="auto" w:fill="FFFFFF"/>
            <w:ind w:firstLine="480"/>
            <w:jc w:val="left"/>
          </w:pPr>
        </w:pPrChange>
      </w:pPr>
      <w:ins w:id="818" w:author="绥阳县文秘:排版" w:date="2024-01-23T10:42:00Z">
        <w:r>
          <w:rPr>
            <w:rFonts w:ascii="仿宋_GB2312" w:eastAsia="仿宋_GB2312" w:hAnsi="仿宋_GB2312" w:cs="仿宋_GB2312" w:hint="eastAsia"/>
            <w:color w:val="000000"/>
            <w:kern w:val="0"/>
            <w:sz w:val="32"/>
            <w:szCs w:val="32"/>
          </w:rPr>
          <w:t>202</w:t>
        </w:r>
        <w:del w:id="819" w:author="张丽:排版" w:date="2025-01-03T09:49:00Z">
          <w:r w:rsidDel="00F20324">
            <w:rPr>
              <w:rFonts w:ascii="仿宋_GB2312" w:eastAsia="仿宋_GB2312" w:hAnsi="仿宋_GB2312" w:cs="仿宋_GB2312" w:hint="eastAsia"/>
              <w:color w:val="000000"/>
              <w:kern w:val="0"/>
              <w:sz w:val="32"/>
              <w:szCs w:val="32"/>
            </w:rPr>
            <w:delText>4</w:delText>
          </w:r>
        </w:del>
      </w:ins>
      <w:ins w:id="820" w:author="张丽:排版" w:date="2025-01-03T09:49:00Z">
        <w:r w:rsidR="00F20324">
          <w:rPr>
            <w:rFonts w:ascii="仿宋_GB2312" w:eastAsia="仿宋_GB2312" w:hAnsi="仿宋_GB2312" w:cs="仿宋_GB2312" w:hint="eastAsia"/>
            <w:color w:val="000000"/>
            <w:kern w:val="0"/>
            <w:sz w:val="32"/>
            <w:szCs w:val="32"/>
          </w:rPr>
          <w:t>5</w:t>
        </w:r>
      </w:ins>
      <w:ins w:id="821" w:author="绥阳县文秘:排版" w:date="2024-01-23T10:42:00Z">
        <w:r>
          <w:rPr>
            <w:rFonts w:ascii="仿宋_GB2312" w:eastAsia="仿宋_GB2312" w:hAnsi="仿宋_GB2312" w:cs="仿宋_GB2312" w:hint="eastAsia"/>
            <w:color w:val="000000"/>
            <w:kern w:val="0"/>
            <w:sz w:val="32"/>
            <w:szCs w:val="32"/>
          </w:rPr>
          <w:t>年1月</w:t>
        </w:r>
        <w:del w:id="822" w:author="张丽:排版" w:date="2025-01-03T09:49:00Z">
          <w:r w:rsidDel="00F20324">
            <w:rPr>
              <w:rFonts w:ascii="仿宋_GB2312" w:eastAsia="仿宋_GB2312" w:hAnsi="仿宋_GB2312" w:cs="仿宋_GB2312" w:hint="eastAsia"/>
              <w:color w:val="000000"/>
              <w:kern w:val="0"/>
              <w:sz w:val="32"/>
              <w:szCs w:val="32"/>
            </w:rPr>
            <w:delText>23</w:delText>
          </w:r>
        </w:del>
      </w:ins>
      <w:ins w:id="823" w:author="张丽:排版" w:date="2025-01-03T11:30:00Z">
        <w:r w:rsidR="00B36D57">
          <w:rPr>
            <w:rFonts w:ascii="仿宋_GB2312" w:eastAsia="仿宋_GB2312" w:hAnsi="仿宋_GB2312" w:cs="仿宋_GB2312" w:hint="eastAsia"/>
            <w:color w:val="000000"/>
            <w:kern w:val="0"/>
            <w:sz w:val="32"/>
            <w:szCs w:val="32"/>
          </w:rPr>
          <w:t>6</w:t>
        </w:r>
      </w:ins>
      <w:bookmarkStart w:id="824" w:name="_GoBack"/>
      <w:bookmarkEnd w:id="824"/>
      <w:ins w:id="825" w:author="绥阳县文秘:排版" w:date="2024-01-23T10:42:00Z">
        <w:r>
          <w:rPr>
            <w:rFonts w:ascii="仿宋_GB2312" w:eastAsia="仿宋_GB2312" w:hAnsi="仿宋_GB2312" w:cs="仿宋_GB2312" w:hint="eastAsia"/>
            <w:color w:val="000000"/>
            <w:kern w:val="0"/>
            <w:sz w:val="32"/>
            <w:szCs w:val="32"/>
          </w:rPr>
          <w:t>日</w:t>
        </w:r>
      </w:ins>
      <w:del w:id="826" w:author="绥阳县文秘:排版" w:date="2024-01-23T10:42:00Z">
        <w:r w:rsidR="00C52300" w:rsidRPr="00C52300" w:rsidDel="00DB5190">
          <w:rPr>
            <w:rFonts w:ascii="仿宋_GB2312" w:eastAsia="仿宋_GB2312" w:hAnsi="仿宋_GB2312" w:cs="仿宋_GB2312" w:hint="eastAsia"/>
            <w:color w:val="000000"/>
            <w:kern w:val="0"/>
            <w:sz w:val="32"/>
            <w:szCs w:val="32"/>
          </w:rPr>
          <w:delText>（文字描述，收取信息处理费情况在此处报告。）</w:delText>
        </w:r>
      </w:del>
    </w:p>
    <w:p w:rsidR="00A65A2C" w:rsidRPr="00C52300" w:rsidRDefault="00A65A2C">
      <w:pPr>
        <w:spacing w:line="520" w:lineRule="exact"/>
        <w:ind w:firstLineChars="1600" w:firstLine="5120"/>
        <w:rPr>
          <w:rFonts w:ascii="仿宋_GB2312" w:eastAsia="仿宋_GB2312" w:hAnsi="仿宋_GB2312" w:cs="仿宋_GB2312"/>
          <w:color w:val="000000"/>
          <w:sz w:val="32"/>
          <w:szCs w:val="32"/>
        </w:rPr>
        <w:pPrChange w:id="827" w:author="张丽:排版" w:date="2025-01-03T11:27:00Z">
          <w:pPr/>
        </w:pPrChange>
      </w:pPr>
    </w:p>
    <w:sectPr w:rsidR="00A65A2C" w:rsidRPr="00C5230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D6" w:rsidRDefault="00C50AD6">
      <w:r>
        <w:separator/>
      </w:r>
    </w:p>
  </w:endnote>
  <w:endnote w:type="continuationSeparator" w:id="0">
    <w:p w:rsidR="00C50AD6" w:rsidRDefault="00C5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2C" w:rsidRDefault="00C50AD6">
    <w:pPr>
      <w:pStyle w:val="a3"/>
    </w:pPr>
    <w:r>
      <w:pict>
        <v:shapetype id="_x0000_t202" coordsize="21600,21600" o:spt="202" path="m,l,21600r21600,l21600,xe">
          <v:stroke joinstyle="miter"/>
          <v:path gradientshapeok="t" o:connecttype="rect"/>
        </v:shapetype>
        <v:shape id="文本框 1" o:spid="_x0000_s3073" type="#_x0000_t202" style="position:absolute;margin-left:556.8pt;margin-top:0;width:2in;height:2in;z-index:1;mso-wrap-style:none;mso-position-horizontal:outside;mso-position-horizontal-relative:margin;mso-width-relative:page;mso-height-relative:page" filled="f" stroked="f" strokeweight=".5pt">
          <v:textbox style="mso-fit-shape-to-text:t" inset="0,0,0,0">
            <w:txbxContent>
              <w:p w:rsidR="00A65A2C" w:rsidRDefault="00C52300">
                <w:pPr>
                  <w:pStyle w:val="a3"/>
                </w:pPr>
                <w:r>
                  <w:t xml:space="preserve">— </w:t>
                </w:r>
                <w:r w:rsidRPr="00C52300">
                  <w:rPr>
                    <w:rFonts w:ascii="宋体" w:hAnsi="宋体" w:cs="宋体"/>
                    <w:sz w:val="28"/>
                    <w:szCs w:val="28"/>
                  </w:rPr>
                  <w:fldChar w:fldCharType="begin"/>
                </w:r>
                <w:r w:rsidRPr="00C52300">
                  <w:rPr>
                    <w:rFonts w:ascii="宋体" w:hAnsi="宋体" w:cs="宋体"/>
                    <w:sz w:val="28"/>
                    <w:szCs w:val="28"/>
                  </w:rPr>
                  <w:instrText xml:space="preserve"> PAGE  \* MERGEFORMAT </w:instrText>
                </w:r>
                <w:r w:rsidRPr="00C52300">
                  <w:rPr>
                    <w:rFonts w:ascii="宋体" w:hAnsi="宋体" w:cs="宋体"/>
                    <w:sz w:val="28"/>
                    <w:szCs w:val="28"/>
                  </w:rPr>
                  <w:fldChar w:fldCharType="separate"/>
                </w:r>
                <w:r w:rsidR="00B36D57">
                  <w:rPr>
                    <w:rFonts w:ascii="宋体" w:hAnsi="宋体" w:cs="宋体"/>
                    <w:noProof/>
                    <w:sz w:val="28"/>
                    <w:szCs w:val="28"/>
                  </w:rPr>
                  <w:t>4</w:t>
                </w:r>
                <w:r w:rsidRPr="00C52300">
                  <w:rPr>
                    <w:rFonts w:ascii="宋体" w:hAnsi="宋体" w:cs="宋体"/>
                    <w:sz w:val="28"/>
                    <w:szCs w:val="28"/>
                  </w:rP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D6" w:rsidRDefault="00C50AD6">
      <w:r>
        <w:separator/>
      </w:r>
    </w:p>
  </w:footnote>
  <w:footnote w:type="continuationSeparator" w:id="0">
    <w:p w:rsidR="00C50AD6" w:rsidRDefault="00C50AD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办公室文秘:处室排版">
    <w15:presenceInfo w15:providerId="None" w15:userId="办公室文秘:处室排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revisionView w:markup="0"/>
  <w:trackRevisions/>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F75"/>
    <w:rsid w:val="BF5F4D94"/>
    <w:rsid w:val="E5E3EDE4"/>
    <w:rsid w:val="EBBFB58B"/>
    <w:rsid w:val="EDDB0D62"/>
    <w:rsid w:val="EF7D2B29"/>
    <w:rsid w:val="FCFB2868"/>
    <w:rsid w:val="00036A4B"/>
    <w:rsid w:val="00165820"/>
    <w:rsid w:val="00221F75"/>
    <w:rsid w:val="002632CD"/>
    <w:rsid w:val="002737FF"/>
    <w:rsid w:val="003A5114"/>
    <w:rsid w:val="004463AA"/>
    <w:rsid w:val="006262FD"/>
    <w:rsid w:val="006E3CA4"/>
    <w:rsid w:val="00702901"/>
    <w:rsid w:val="007B1811"/>
    <w:rsid w:val="00840C69"/>
    <w:rsid w:val="00A65A2C"/>
    <w:rsid w:val="00AC18EF"/>
    <w:rsid w:val="00B36D57"/>
    <w:rsid w:val="00B41CD9"/>
    <w:rsid w:val="00C50AD6"/>
    <w:rsid w:val="00C52300"/>
    <w:rsid w:val="00CB4198"/>
    <w:rsid w:val="00D904F3"/>
    <w:rsid w:val="00DB5190"/>
    <w:rsid w:val="00F20324"/>
    <w:rsid w:val="00FE6860"/>
    <w:rsid w:val="00FF1533"/>
    <w:rsid w:val="276BA846"/>
    <w:rsid w:val="277D024C"/>
    <w:rsid w:val="3CFCF5B1"/>
    <w:rsid w:val="3FFFB54A"/>
    <w:rsid w:val="7BA65C51"/>
    <w:rsid w:val="7D7F6A8B"/>
    <w:rsid w:val="7FEEF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123</TotalTime>
  <Pages>1</Pages>
  <Words>1011</Words>
  <Characters>5765</Characters>
  <Application>Microsoft Office Word</Application>
  <DocSecurity>0</DocSecurity>
  <Lines>48</Lines>
  <Paragraphs>13</Paragraphs>
  <ScaleCrop>false</ScaleCrop>
  <Company>Hewlett-Packard Company</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国务院办公厅政府信息与政务公开办公室</dc:title>
  <dc:creator>李小平</dc:creator>
  <cp:lastModifiedBy>张丽:排版</cp:lastModifiedBy>
  <cp:revision>20</cp:revision>
  <dcterms:created xsi:type="dcterms:W3CDTF">2021-10-27T09:55:00Z</dcterms:created>
  <dcterms:modified xsi:type="dcterms:W3CDTF">2025-01-03T03:30:00Z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4764B8D7E8D5B0260C19AE65F54E9E7C</vt:lpwstr>
  </property>
  <property fmtid="{D5CDD505-2E9C-101B-9397-08002B2CF9AE}" pid="3" name="KSOProductBuildVer">
    <vt:lpwstr>2052-11.8.2.11764</vt:lpwstr>
  </property>
</Properties>
</file>