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019D">
      <w:pPr>
        <w:widowControl/>
        <w:shd w:val="clear" w:color="auto" w:fill="FFFFFF"/>
        <w:rPr>
          <w:del w:id="0" w:author="湄潭县文秘" w:date="2024-01-25T10:38:05Z"/>
          <w:rFonts w:ascii="黑体" w:hAnsi="黑体" w:eastAsia="黑体" w:cs="仿宋_GB2312"/>
          <w:color w:val="000000" w:themeColor="text1"/>
          <w:kern w:val="0"/>
          <w:sz w:val="32"/>
          <w:szCs w:val="32"/>
          <w14:textFill>
            <w14:solidFill>
              <w14:schemeClr w14:val="tx1"/>
            </w14:solidFill>
          </w14:textFill>
        </w:rPr>
      </w:pPr>
      <w:del w:id="1" w:author="湄潭县文秘" w:date="2024-01-25T10:38:05Z">
        <w:r>
          <w:rPr>
            <w:rFonts w:hint="eastAsia" w:ascii="黑体" w:hAnsi="黑体" w:eastAsia="黑体" w:cs="仿宋_GB2312"/>
            <w:color w:val="000000" w:themeColor="text1"/>
            <w:kern w:val="0"/>
            <w:sz w:val="32"/>
            <w:szCs w:val="32"/>
            <w14:textFill>
              <w14:solidFill>
                <w14:schemeClr w14:val="tx1"/>
              </w14:solidFill>
            </w14:textFill>
          </w:rPr>
          <w:delText>附件</w:delText>
        </w:r>
      </w:del>
      <w:del w:id="2" w:author="湄潭县文秘" w:date="2024-01-25T10:38:05Z">
        <w:r>
          <w:rPr>
            <w:rFonts w:ascii="黑体" w:hAnsi="黑体" w:eastAsia="黑体" w:cs="仿宋_GB2312"/>
            <w:color w:val="000000" w:themeColor="text1"/>
            <w:kern w:val="0"/>
            <w:sz w:val="32"/>
            <w:szCs w:val="32"/>
            <w14:textFill>
              <w14:solidFill>
                <w14:schemeClr w14:val="tx1"/>
              </w14:solidFill>
            </w14:textFill>
          </w:rPr>
          <w:delText>1</w:delText>
        </w:r>
      </w:del>
    </w:p>
    <w:p w14:paraId="4A663ED6">
      <w:pPr>
        <w:widowControl/>
        <w:shd w:val="clear" w:color="auto" w:fill="FFFFFF"/>
        <w:rPr>
          <w:del w:id="3" w:author="湄潭县文秘" w:date="2024-01-25T10:38:05Z"/>
          <w:rFonts w:ascii="宋体" w:hAnsi="宋体" w:cs="宋体"/>
          <w:color w:val="000000" w:themeColor="text1"/>
          <w:kern w:val="0"/>
          <w:sz w:val="24"/>
          <w:szCs w:val="24"/>
          <w14:textFill>
            <w14:solidFill>
              <w14:schemeClr w14:val="tx1"/>
            </w14:solidFill>
          </w14:textFill>
        </w:rPr>
      </w:pPr>
    </w:p>
    <w:p w14:paraId="6750403F">
      <w:pPr>
        <w:widowControl/>
        <w:shd w:val="clear" w:color="auto" w:fill="FFFFFF"/>
        <w:spacing w:line="0" w:lineRule="atLeast"/>
        <w:jc w:val="center"/>
        <w:rPr>
          <w:del w:id="4" w:author="湄潭县文秘" w:date="2024-01-25T10:38:05Z"/>
          <w:rFonts w:ascii="方正小标宋简体" w:hAnsi="方正小标宋简体" w:eastAsia="方正小标宋简体" w:cs="方正小标宋简体"/>
          <w:color w:val="000000" w:themeColor="text1"/>
          <w:kern w:val="0"/>
          <w:sz w:val="44"/>
          <w:szCs w:val="44"/>
          <w14:textFill>
            <w14:solidFill>
              <w14:schemeClr w14:val="tx1"/>
            </w14:solidFill>
          </w14:textFill>
        </w:rPr>
      </w:pPr>
      <w:del w:id="5" w:author="湄潭县文秘" w:date="2024-01-25T10:38:05Z">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delText>中华人民共和国</w:delText>
        </w:r>
      </w:del>
    </w:p>
    <w:p w14:paraId="0D241D92">
      <w:pPr>
        <w:widowControl/>
        <w:shd w:val="clear" w:color="auto" w:fill="FFFFFF"/>
        <w:spacing w:line="0" w:lineRule="atLeast"/>
        <w:jc w:val="center"/>
        <w:rPr>
          <w:del w:id="6" w:author="湄潭县文秘" w:date="2024-01-25T10:38:05Z"/>
          <w:rFonts w:ascii="方正小标宋简体" w:hAnsi="方正小标宋简体" w:eastAsia="方正小标宋简体" w:cs="方正小标宋简体"/>
          <w:color w:val="000000" w:themeColor="text1"/>
          <w:kern w:val="0"/>
          <w:sz w:val="44"/>
          <w:szCs w:val="44"/>
          <w14:textFill>
            <w14:solidFill>
              <w14:schemeClr w14:val="tx1"/>
            </w14:solidFill>
          </w14:textFill>
        </w:rPr>
      </w:pPr>
      <w:del w:id="7" w:author="湄潭县文秘" w:date="2024-01-25T10:38:05Z">
        <w:r>
          <w:rPr>
            <w:rFonts w:hint="eastAsia" w:ascii="方正小标宋简体" w:hAnsi="方正小标宋简体" w:eastAsia="方正小标宋简体" w:cs="方正小标宋简体"/>
            <w:b w:val="0"/>
            <w:bCs/>
            <w:color w:val="000000" w:themeColor="text1"/>
            <w:kern w:val="0"/>
            <w:sz w:val="44"/>
            <w:szCs w:val="44"/>
            <w14:textFill>
              <w14:solidFill>
                <w14:schemeClr w14:val="tx1"/>
              </w14:solidFill>
            </w14:textFill>
          </w:rPr>
          <w:delText>政府信息公开工作年度报告格式</w:delText>
        </w:r>
      </w:del>
    </w:p>
    <w:p w14:paraId="5A0229A2">
      <w:pPr>
        <w:widowControl/>
        <w:shd w:val="clear" w:color="auto" w:fill="FFFFFF"/>
        <w:ind w:firstLine="480"/>
        <w:rPr>
          <w:del w:id="8" w:author="湄潭县文秘" w:date="2024-01-25T10:38:05Z"/>
          <w:rFonts w:ascii="宋体" w:hAnsi="宋体" w:cs="宋体"/>
          <w:color w:val="000000" w:themeColor="text1"/>
          <w:kern w:val="0"/>
          <w:sz w:val="24"/>
          <w:szCs w:val="24"/>
          <w14:textFill>
            <w14:solidFill>
              <w14:schemeClr w14:val="tx1"/>
            </w14:solidFill>
          </w14:textFill>
        </w:rPr>
      </w:pPr>
    </w:p>
    <w:p w14:paraId="6D42FF3B">
      <w:pPr>
        <w:widowControl/>
        <w:shd w:val="clear" w:color="auto" w:fill="FFFFFF"/>
        <w:spacing w:line="560" w:lineRule="exact"/>
        <w:ind w:firstLine="640" w:firstLineChars="200"/>
        <w:rPr>
          <w:del w:id="9"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10"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14:paraId="092D3B0A">
      <w:pPr>
        <w:widowControl/>
        <w:shd w:val="clear" w:color="auto" w:fill="FFFFFF"/>
        <w:spacing w:line="560" w:lineRule="exact"/>
        <w:ind w:firstLine="640" w:firstLineChars="200"/>
        <w:rPr>
          <w:del w:id="11" w:author="湄潭县文秘" w:date="2024-01-25T10:38:05Z"/>
          <w:rFonts w:ascii="黑体" w:hAnsi="黑体" w:eastAsia="黑体" w:cs="方正黑体_GBK"/>
          <w:color w:val="000000" w:themeColor="text1"/>
          <w:kern w:val="0"/>
          <w:sz w:val="32"/>
          <w:szCs w:val="32"/>
          <w14:textFill>
            <w14:solidFill>
              <w14:schemeClr w14:val="tx1"/>
            </w14:solidFill>
          </w14:textFill>
        </w:rPr>
      </w:pPr>
      <w:del w:id="12" w:author="湄潭县文秘" w:date="2024-01-25T10:38:05Z">
        <w:r>
          <w:rPr>
            <w:rFonts w:hint="eastAsia" w:ascii="黑体" w:hAnsi="黑体" w:eastAsia="黑体" w:cs="方正黑体_GBK"/>
            <w:b w:val="0"/>
            <w:bCs/>
            <w:color w:val="000000" w:themeColor="text1"/>
            <w:kern w:val="0"/>
            <w:sz w:val="32"/>
            <w:szCs w:val="32"/>
            <w14:textFill>
              <w14:solidFill>
                <w14:schemeClr w14:val="tx1"/>
              </w14:solidFill>
            </w14:textFill>
          </w:rPr>
          <w:delText>一、报告内容</w:delText>
        </w:r>
      </w:del>
    </w:p>
    <w:p w14:paraId="2423E9EF">
      <w:pPr>
        <w:widowControl/>
        <w:shd w:val="clear" w:color="auto" w:fill="FFFFFF"/>
        <w:spacing w:line="560" w:lineRule="exact"/>
        <w:ind w:firstLine="640" w:firstLineChars="200"/>
        <w:rPr>
          <w:del w:id="1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14"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年度报告内容，要严格按照《中华人民共和国政府信息公开条例》第五十条的规定确定，不能遗漏，也不宜泛化。</w:delText>
        </w:r>
      </w:del>
    </w:p>
    <w:p w14:paraId="3C2267DB">
      <w:pPr>
        <w:widowControl/>
        <w:shd w:val="clear" w:color="auto" w:fill="FFFFFF"/>
        <w:spacing w:line="560" w:lineRule="exact"/>
        <w:ind w:firstLine="643" w:firstLineChars="200"/>
        <w:rPr>
          <w:del w:id="15"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16"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（一）总体情况</w:delText>
        </w:r>
      </w:del>
    </w:p>
    <w:p w14:paraId="0DD96437">
      <w:pPr>
        <w:widowControl/>
        <w:shd w:val="clear" w:color="auto" w:fill="FFFFFF"/>
        <w:spacing w:line="560" w:lineRule="exact"/>
        <w:ind w:firstLine="640" w:firstLineChars="200"/>
        <w:rPr>
          <w:del w:id="17"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18"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delText>
        </w:r>
      </w:del>
    </w:p>
    <w:p w14:paraId="79D17F94">
      <w:pPr>
        <w:widowControl/>
        <w:shd w:val="clear" w:color="auto" w:fill="FFFFFF"/>
        <w:spacing w:line="560" w:lineRule="exact"/>
        <w:ind w:firstLine="643" w:firstLineChars="200"/>
        <w:rPr>
          <w:del w:id="19"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20"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（二）行政机关主动公开政府信息情况。</w:delText>
        </w:r>
      </w:del>
    </w:p>
    <w:p w14:paraId="25D6B69B">
      <w:pPr>
        <w:widowControl/>
        <w:shd w:val="clear" w:color="auto" w:fill="FFFFFF"/>
        <w:spacing w:line="560" w:lineRule="exact"/>
        <w:ind w:firstLine="640" w:firstLineChars="200"/>
        <w:rPr>
          <w:del w:id="21"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2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14:paraId="4FDC170F">
      <w:pPr>
        <w:widowControl/>
        <w:shd w:val="clear" w:color="auto" w:fill="FFFFFF"/>
        <w:spacing w:line="560" w:lineRule="exact"/>
        <w:ind w:firstLine="643" w:firstLineChars="200"/>
        <w:rPr>
          <w:del w:id="23"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24"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（三）行政机关收到和处理政府信息公开申请情况。</w:delText>
        </w:r>
      </w:del>
    </w:p>
    <w:p w14:paraId="0D6740EF">
      <w:pPr>
        <w:widowControl/>
        <w:shd w:val="clear" w:color="auto" w:fill="FFFFFF"/>
        <w:spacing w:line="560" w:lineRule="exact"/>
        <w:ind w:firstLine="640" w:firstLineChars="200"/>
        <w:rPr>
          <w:del w:id="25"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26"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14:paraId="35FF2712">
      <w:pPr>
        <w:widowControl/>
        <w:shd w:val="clear" w:color="auto" w:fill="FFFFFF"/>
        <w:spacing w:line="560" w:lineRule="exact"/>
        <w:ind w:firstLine="643" w:firstLineChars="200"/>
        <w:rPr>
          <w:del w:id="27"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28"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（四）因政府信息公开工作被申请行政复议、提起行政诉讼情况。</w:delText>
        </w:r>
      </w:del>
    </w:p>
    <w:p w14:paraId="6F57A6C0">
      <w:pPr>
        <w:widowControl/>
        <w:shd w:val="clear" w:color="auto" w:fill="FFFFFF"/>
        <w:spacing w:line="560" w:lineRule="exact"/>
        <w:ind w:firstLine="640" w:firstLineChars="200"/>
        <w:rPr>
          <w:del w:id="29"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30"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14:paraId="44AF4847">
      <w:pPr>
        <w:widowControl/>
        <w:shd w:val="clear" w:color="auto" w:fill="FFFFFF"/>
        <w:spacing w:line="560" w:lineRule="exact"/>
        <w:ind w:firstLine="640" w:firstLineChars="200"/>
        <w:rPr>
          <w:del w:id="31"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3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行政复议机关作为共同被告的行政诉讼案件，只计算原行为主体的案件数量，不计算行政复议机关的案件数量。</w:delText>
        </w:r>
      </w:del>
    </w:p>
    <w:p w14:paraId="2E5E541B">
      <w:pPr>
        <w:widowControl/>
        <w:shd w:val="clear" w:color="auto" w:fill="FFFFFF"/>
        <w:spacing w:line="560" w:lineRule="exact"/>
        <w:ind w:firstLine="643" w:firstLineChars="200"/>
        <w:rPr>
          <w:del w:id="33"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34"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（五）政府信息公开工作存在的主要问题及改进情况。</w:delText>
        </w:r>
      </w:del>
    </w:p>
    <w:p w14:paraId="08832931">
      <w:pPr>
        <w:widowControl/>
        <w:shd w:val="clear" w:color="auto" w:fill="FFFFFF"/>
        <w:spacing w:line="560" w:lineRule="exact"/>
        <w:ind w:firstLine="640" w:firstLineChars="200"/>
        <w:rPr>
          <w:del w:id="35"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36"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这一项主要报告本机关政府信息公开工作中存在的主</w:delText>
        </w:r>
      </w:del>
    </w:p>
    <w:p w14:paraId="1999D997">
      <w:pPr>
        <w:widowControl/>
        <w:shd w:val="clear" w:color="auto" w:fill="FFFFFF"/>
        <w:spacing w:line="560" w:lineRule="exact"/>
        <w:ind w:firstLine="0" w:firstLineChars="0"/>
        <w:rPr>
          <w:del w:id="37"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38"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要问题及改进情况。此项内容重在实事求是、明确具体，避免笼统模糊、泛泛而谈。查找问题要有针对性，改进举措要有实效性，不得出现敷衍了事甚至年年雷同现象。</w:delText>
        </w:r>
      </w:del>
    </w:p>
    <w:p w14:paraId="29FAA1CB">
      <w:pPr>
        <w:widowControl/>
        <w:shd w:val="clear" w:color="auto" w:fill="FFFFFF"/>
        <w:spacing w:line="560" w:lineRule="exact"/>
        <w:ind w:firstLine="643" w:firstLineChars="200"/>
        <w:rPr>
          <w:del w:id="39"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40"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（六）其他需要报告的事项。</w:delText>
        </w:r>
      </w:del>
    </w:p>
    <w:p w14:paraId="11600C9B">
      <w:pPr>
        <w:widowControl/>
        <w:shd w:val="clear" w:color="auto" w:fill="FFFFFF"/>
        <w:spacing w:line="560" w:lineRule="exact"/>
        <w:ind w:firstLine="640" w:firstLineChars="200"/>
        <w:rPr>
          <w:del w:id="41"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4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这一项主要报告本机关认为需要报告的其他事项，以及其他有关文件专门要求通过年度报告予以报告的事项。</w:delText>
        </w:r>
      </w:del>
    </w:p>
    <w:p w14:paraId="7C3490B7">
      <w:pPr>
        <w:widowControl/>
        <w:shd w:val="clear" w:color="auto" w:fill="FFFFFF"/>
        <w:spacing w:line="560" w:lineRule="exact"/>
        <w:ind w:firstLine="640" w:firstLineChars="200"/>
        <w:rPr>
          <w:del w:id="4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44"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各行政机关依据《政府信息公开信息处理费管理办法》收取信息处理费的情况，在此处专门报告。</w:delText>
        </w:r>
      </w:del>
    </w:p>
    <w:p w14:paraId="32765B27">
      <w:pPr>
        <w:widowControl/>
        <w:shd w:val="clear" w:color="auto" w:fill="FFFFFF"/>
        <w:spacing w:line="560" w:lineRule="exact"/>
        <w:ind w:firstLine="640" w:firstLineChars="200"/>
        <w:rPr>
          <w:del w:id="45"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46"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14:paraId="5A4A5837">
      <w:pPr>
        <w:widowControl/>
        <w:shd w:val="clear" w:color="auto" w:fill="FFFFFF"/>
        <w:spacing w:line="560" w:lineRule="exact"/>
        <w:ind w:firstLine="640" w:firstLineChars="200"/>
        <w:rPr>
          <w:del w:id="47" w:author="湄潭县文秘" w:date="2024-01-25T10:38:05Z"/>
          <w:rFonts w:ascii="黑体" w:hAnsi="黑体" w:eastAsia="黑体" w:cs="方正黑体_GBK"/>
          <w:b w:val="0"/>
          <w:bCs/>
          <w:color w:val="000000" w:themeColor="text1"/>
          <w:kern w:val="0"/>
          <w:sz w:val="32"/>
          <w:szCs w:val="32"/>
          <w14:textFill>
            <w14:solidFill>
              <w14:schemeClr w14:val="tx1"/>
            </w14:solidFill>
          </w14:textFill>
        </w:rPr>
      </w:pPr>
      <w:del w:id="48" w:author="湄潭县文秘" w:date="2024-01-25T10:38:05Z">
        <w:r>
          <w:rPr>
            <w:rFonts w:hint="eastAsia" w:ascii="黑体" w:hAnsi="黑体" w:eastAsia="黑体" w:cs="方正黑体_GBK"/>
            <w:b w:val="0"/>
            <w:bCs/>
            <w:color w:val="000000" w:themeColor="text1"/>
            <w:kern w:val="0"/>
            <w:sz w:val="32"/>
            <w:szCs w:val="32"/>
            <w14:textFill>
              <w14:solidFill>
                <w14:schemeClr w14:val="tx1"/>
              </w14:solidFill>
            </w14:textFill>
          </w:rPr>
          <w:delText>二、报告方式及时间</w:delText>
        </w:r>
      </w:del>
    </w:p>
    <w:p w14:paraId="78267CDD">
      <w:pPr>
        <w:widowControl/>
        <w:shd w:val="clear" w:color="auto" w:fill="FFFFFF"/>
        <w:spacing w:line="560" w:lineRule="exact"/>
        <w:ind w:firstLine="643" w:firstLineChars="200"/>
        <w:rPr>
          <w:del w:id="49"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50"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（一）县级以上人民政府部门向本级政府信息公开工作主管部门报告并向社会公布的方式及时间。</w:delText>
        </w:r>
      </w:del>
    </w:p>
    <w:p w14:paraId="517EA575">
      <w:pPr>
        <w:widowControl/>
        <w:shd w:val="clear" w:color="auto" w:fill="FFFFFF"/>
        <w:spacing w:line="560" w:lineRule="exact"/>
        <w:ind w:firstLine="640" w:firstLineChars="200"/>
        <w:rPr>
          <w:del w:id="51"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5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根据《中华人民共和国政府信息公开条例》第四十九条的规定，县级以上人民政府部门应当在每年1月31日前向本级政府信息公开工作主管部门提交本机关年度报告并向社会公布。</w:delText>
        </w:r>
      </w:del>
    </w:p>
    <w:p w14:paraId="61449E89">
      <w:pPr>
        <w:widowControl/>
        <w:shd w:val="clear" w:color="auto" w:fill="FFFFFF"/>
        <w:spacing w:line="560" w:lineRule="exact"/>
        <w:ind w:firstLine="640" w:firstLineChars="200"/>
        <w:rPr>
          <w:del w:id="5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54"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14:paraId="5C432BDD">
      <w:pPr>
        <w:widowControl/>
        <w:shd w:val="clear" w:color="auto" w:fill="FFFFFF"/>
        <w:spacing w:line="560" w:lineRule="exact"/>
        <w:ind w:firstLine="640" w:firstLineChars="200"/>
        <w:rPr>
          <w:del w:id="55"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56"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14:paraId="38E0BD65">
      <w:pPr>
        <w:widowControl/>
        <w:shd w:val="clear" w:color="auto" w:fill="FFFFFF"/>
        <w:spacing w:line="560" w:lineRule="exact"/>
        <w:ind w:firstLine="643" w:firstLineChars="200"/>
        <w:rPr>
          <w:del w:id="57" w:author="湄潭县文秘" w:date="2024-01-25T10:38:05Z"/>
          <w:rFonts w:ascii="楷体_GB2312" w:hAnsi="楷体_GB2312" w:eastAsia="楷体_GB2312" w:cs="楷体_GB2312"/>
          <w:b/>
          <w:bCs/>
          <w:color w:val="000000" w:themeColor="text1"/>
          <w:kern w:val="0"/>
          <w:sz w:val="32"/>
          <w:szCs w:val="32"/>
          <w14:textFill>
            <w14:solidFill>
              <w14:schemeClr w14:val="tx1"/>
            </w14:solidFill>
          </w14:textFill>
        </w:rPr>
      </w:pPr>
      <w:del w:id="58"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（二）县级以上地方人民政府的政府信息公开工作主管部门向社会公布的方式及时间。</w:delText>
        </w:r>
      </w:del>
    </w:p>
    <w:p w14:paraId="2953BCC7">
      <w:pPr>
        <w:widowControl/>
        <w:shd w:val="clear" w:color="auto" w:fill="FFFFFF"/>
        <w:spacing w:line="560" w:lineRule="exact"/>
        <w:ind w:firstLine="640" w:firstLineChars="200"/>
        <w:rPr>
          <w:del w:id="59"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60"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根据《中华人民共和国政府信息公开条例》第四十九条的规定，县级以上地方人民政府的政府信息公开工作主管部门应当在每年3月31日前向社会公布本级政府年度报告。</w:delText>
        </w:r>
      </w:del>
    </w:p>
    <w:p w14:paraId="29B936EF">
      <w:pPr>
        <w:widowControl/>
        <w:shd w:val="clear" w:color="auto" w:fill="FFFFFF"/>
        <w:spacing w:line="560" w:lineRule="exact"/>
        <w:ind w:firstLine="640" w:firstLineChars="200"/>
        <w:rPr>
          <w:del w:id="61"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6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14:paraId="4B9A1055">
      <w:pPr>
        <w:widowControl/>
        <w:shd w:val="clear" w:color="auto" w:fill="FFFFFF"/>
        <w:spacing w:line="560" w:lineRule="exact"/>
        <w:ind w:firstLine="640" w:firstLineChars="200"/>
        <w:rPr>
          <w:del w:id="6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64"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实行垂直领导的部门，参照对县级以上地方人民政府的报告要求，汇总形成全系统的年度报告，于3月31日前向全国政府信息公开工作主管部门提交并向社会公布。</w:delText>
        </w:r>
      </w:del>
    </w:p>
    <w:p w14:paraId="24486FB9">
      <w:pPr>
        <w:widowControl/>
        <w:shd w:val="clear" w:color="auto" w:fill="FFFFFF"/>
        <w:spacing w:line="560" w:lineRule="exact"/>
        <w:ind w:firstLine="640" w:firstLineChars="200"/>
        <w:rPr>
          <w:del w:id="65" w:author="湄潭县文秘" w:date="2024-01-25T10:38:05Z"/>
          <w:rFonts w:ascii="黑体" w:hAnsi="黑体" w:eastAsia="黑体" w:cs="方正黑体_GBK"/>
          <w:b w:val="0"/>
          <w:bCs/>
          <w:color w:val="000000" w:themeColor="text1"/>
          <w:kern w:val="0"/>
          <w:sz w:val="32"/>
          <w:szCs w:val="32"/>
          <w14:textFill>
            <w14:solidFill>
              <w14:schemeClr w14:val="tx1"/>
            </w14:solidFill>
          </w14:textFill>
        </w:rPr>
      </w:pPr>
      <w:del w:id="66" w:author="湄潭县文秘" w:date="2024-01-25T10:38:05Z">
        <w:r>
          <w:rPr>
            <w:rFonts w:hint="eastAsia" w:ascii="黑体" w:hAnsi="黑体" w:eastAsia="黑体" w:cs="方正黑体_GBK"/>
            <w:b w:val="0"/>
            <w:bCs/>
            <w:color w:val="000000" w:themeColor="text1"/>
            <w:kern w:val="0"/>
            <w:sz w:val="32"/>
            <w:szCs w:val="32"/>
            <w14:textFill>
              <w14:solidFill>
                <w14:schemeClr w14:val="tx1"/>
              </w14:solidFill>
            </w14:textFill>
          </w:rPr>
          <w:delText>三、工作要求</w:delText>
        </w:r>
      </w:del>
    </w:p>
    <w:p w14:paraId="443F1839">
      <w:pPr>
        <w:widowControl/>
        <w:shd w:val="clear" w:color="auto" w:fill="FFFFFF"/>
        <w:spacing w:line="560" w:lineRule="exact"/>
        <w:ind w:firstLine="643" w:firstLineChars="200"/>
        <w:rPr>
          <w:del w:id="67"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68"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（一）提高认识。</w:delText>
        </w:r>
      </w:del>
      <w:del w:id="69"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14:paraId="1E38BD9A">
      <w:pPr>
        <w:widowControl/>
        <w:shd w:val="clear" w:color="auto" w:fill="FFFFFF"/>
        <w:spacing w:line="560" w:lineRule="exact"/>
        <w:ind w:firstLine="643" w:firstLineChars="200"/>
        <w:rPr>
          <w:del w:id="70"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71"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（二）加强领导。</w:delText>
        </w:r>
      </w:del>
      <w:del w:id="72"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14:paraId="51FE3053">
      <w:pPr>
        <w:widowControl/>
        <w:shd w:val="clear" w:color="auto" w:fill="FFFFFF"/>
        <w:spacing w:line="560" w:lineRule="exact"/>
        <w:ind w:firstLine="643" w:firstLineChars="200"/>
        <w:rPr>
          <w:del w:id="7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74"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（三）夯实基础。</w:delText>
        </w:r>
      </w:del>
      <w:del w:id="75"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14:paraId="5DF7060D">
      <w:pPr>
        <w:widowControl/>
        <w:shd w:val="clear" w:color="auto" w:fill="FFFFFF"/>
        <w:spacing w:line="560" w:lineRule="exact"/>
        <w:ind w:firstLine="643" w:firstLineChars="200"/>
        <w:rPr>
          <w:del w:id="76"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77" w:author="湄潭县文秘" w:date="2024-01-25T10:38:05Z">
        <w:r>
          <w:rPr>
            <w:rFonts w:hint="eastAsia" w:ascii="楷体_GB2312" w:hAnsi="楷体_GB2312" w:eastAsia="楷体_GB2312" w:cs="楷体_GB2312"/>
            <w:b/>
            <w:bCs/>
            <w:color w:val="000000" w:themeColor="text1"/>
            <w:kern w:val="0"/>
            <w:sz w:val="32"/>
            <w:szCs w:val="32"/>
            <w14:textFill>
              <w14:solidFill>
                <w14:schemeClr w14:val="tx1"/>
              </w14:solidFill>
            </w14:textFill>
          </w:rPr>
          <w:delText>（四）明确责任。</w:delText>
        </w:r>
      </w:del>
      <w:del w:id="78"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14:paraId="0547D6E9">
      <w:pPr>
        <w:widowControl/>
        <w:shd w:val="clear" w:color="auto" w:fill="FFFFFF"/>
        <w:spacing w:line="560" w:lineRule="exact"/>
        <w:ind w:firstLine="640" w:firstLineChars="200"/>
        <w:rPr>
          <w:del w:id="79"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p>
    <w:p w14:paraId="3D2FB7D4">
      <w:pPr>
        <w:widowControl/>
        <w:shd w:val="clear" w:color="auto" w:fill="FFFFFF"/>
        <w:spacing w:line="560" w:lineRule="exact"/>
        <w:ind w:firstLine="640" w:firstLineChars="200"/>
        <w:jc w:val="left"/>
        <w:rPr>
          <w:del w:id="80"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del w:id="81" w:author="湄潭县文秘" w:date="2024-01-25T10:38:05Z">
        <w:r>
          <w:rPr>
            <w:rFonts w:hint="eastAsia" w:ascii="仿宋_GB2312" w:hAnsi="仿宋_GB2312" w:eastAsia="仿宋_GB2312" w:cs="仿宋_GB2312"/>
            <w:color w:val="000000" w:themeColor="text1"/>
            <w:kern w:val="0"/>
            <w:sz w:val="32"/>
            <w:szCs w:val="32"/>
            <w14:textFill>
              <w14:solidFill>
                <w14:schemeClr w14:val="tx1"/>
              </w14:solidFill>
            </w14:textFill>
          </w:rPr>
          <w:delText>附件：</w:delText>
        </w:r>
      </w:del>
      <w:del w:id="82" w:author="湄潭县文秘" w:date="2024-01-25T10:38:05Z">
        <w:r>
          <w:rPr>
            <w:rFonts w:hint="eastAsia" w:ascii="仿宋_GB2312" w:hAnsi="仿宋_GB2312" w:eastAsia="仿宋_GB2312" w:cs="仿宋_GB2312"/>
            <w:bCs w:val="0"/>
            <w:color w:val="000000" w:themeColor="text1"/>
            <w:kern w:val="0"/>
            <w:sz w:val="32"/>
            <w:szCs w:val="32"/>
            <w14:textFill>
              <w14:solidFill>
                <w14:schemeClr w14:val="tx1"/>
              </w14:solidFill>
            </w14:textFill>
          </w:rPr>
          <w:delText>政府信息公开工作年度报告格式模板</w:delText>
        </w:r>
      </w:del>
    </w:p>
    <w:p w14:paraId="42F3A1BA">
      <w:pPr>
        <w:widowControl/>
        <w:shd w:val="clear" w:color="auto" w:fill="FFFFFF"/>
        <w:spacing w:line="560" w:lineRule="exact"/>
        <w:ind w:firstLine="640" w:firstLineChars="200"/>
        <w:rPr>
          <w:del w:id="83"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p>
    <w:p w14:paraId="43985918">
      <w:pPr>
        <w:widowControl/>
        <w:shd w:val="clear" w:color="auto" w:fill="FFFFFF"/>
        <w:spacing w:line="560" w:lineRule="exact"/>
        <w:ind w:firstLine="640" w:firstLineChars="200"/>
        <w:rPr>
          <w:del w:id="84" w:author="湄潭县文秘" w:date="2024-01-25T10:38:05Z"/>
          <w:rFonts w:ascii="仿宋_GB2312" w:hAnsi="仿宋_GB2312" w:eastAsia="仿宋_GB2312" w:cs="仿宋_GB2312"/>
          <w:color w:val="000000" w:themeColor="text1"/>
          <w:kern w:val="0"/>
          <w:sz w:val="32"/>
          <w:szCs w:val="32"/>
          <w14:textFill>
            <w14:solidFill>
              <w14:schemeClr w14:val="tx1"/>
            </w14:solidFill>
          </w14:textFill>
        </w:rPr>
      </w:pPr>
    </w:p>
    <w:p w14:paraId="6483C7BD">
      <w:pPr>
        <w:widowControl/>
        <w:shd w:val="clear" w:color="auto" w:fill="FFFFFF"/>
        <w:rPr>
          <w:del w:id="85" w:author="湄潭县文秘" w:date="2024-01-25T10:38:05Z"/>
          <w:rFonts w:ascii="黑体" w:hAnsi="黑体" w:eastAsia="黑体" w:cs="宋体"/>
          <w:color w:val="000000" w:themeColor="text1"/>
          <w:kern w:val="0"/>
          <w:sz w:val="32"/>
          <w:szCs w:val="32"/>
          <w14:textFill>
            <w14:solidFill>
              <w14:schemeClr w14:val="tx1"/>
            </w14:solidFill>
          </w14:textFill>
        </w:rPr>
      </w:pPr>
      <w:del w:id="86" w:author="湄潭县文秘" w:date="2024-01-25T10:38:05Z">
        <w:r>
          <w:rPr>
            <w:rFonts w:hint="eastAsia" w:ascii="黑体" w:hAnsi="黑体" w:eastAsia="黑体" w:cs="宋体"/>
            <w:b w:val="0"/>
            <w:bCs/>
            <w:color w:val="000000" w:themeColor="text1"/>
            <w:kern w:val="0"/>
            <w:sz w:val="32"/>
            <w:szCs w:val="32"/>
            <w14:textFill>
              <w14:solidFill>
                <w14:schemeClr w14:val="tx1"/>
              </w14:solidFill>
            </w14:textFill>
          </w:rPr>
          <w:delText>附</w:delText>
        </w:r>
      </w:del>
      <w:del w:id="87" w:author="湄潭县文秘" w:date="2024-01-25T10:38:05Z">
        <w:r>
          <w:rPr>
            <w:rFonts w:hint="eastAsia" w:ascii="黑体" w:hAnsi="黑体" w:eastAsia="黑体" w:cs="宋体"/>
            <w:bCs/>
            <w:color w:val="000000" w:themeColor="text1"/>
            <w:kern w:val="0"/>
            <w:sz w:val="32"/>
            <w:szCs w:val="32"/>
            <w14:textFill>
              <w14:solidFill>
                <w14:schemeClr w14:val="tx1"/>
              </w14:solidFill>
            </w14:textFill>
          </w:rPr>
          <w:delText>件</w:delText>
        </w:r>
      </w:del>
    </w:p>
    <w:p w14:paraId="7E871F6A">
      <w:pPr>
        <w:widowControl/>
        <w:shd w:val="clear" w:color="auto" w:fill="FFFFFF"/>
        <w:ind w:firstLine="480"/>
        <w:rPr>
          <w:del w:id="88" w:author="湄潭县文秘" w:date="2024-01-25T10:38:08Z"/>
          <w:rFonts w:ascii="宋体" w:hAnsi="宋体" w:cs="宋体"/>
          <w:color w:val="000000" w:themeColor="text1"/>
          <w:kern w:val="0"/>
          <w:sz w:val="32"/>
          <w:szCs w:val="32"/>
          <w14:textFill>
            <w14:solidFill>
              <w14:schemeClr w14:val="tx1"/>
            </w14:solidFill>
          </w14:textFill>
        </w:rPr>
      </w:pPr>
    </w:p>
    <w:p w14:paraId="4522D78B">
      <w:pPr>
        <w:keepNext w:val="0"/>
        <w:keepLines w:val="0"/>
        <w:pageBreakBefore w:val="0"/>
        <w:widowControl/>
        <w:numPr>
          <w:ilvl w:val="0"/>
          <w:numId w:val="0"/>
        </w:numPr>
        <w:shd w:val="clear" w:color="auto" w:fill="auto"/>
        <w:kinsoku/>
        <w:wordWrap/>
        <w:overflowPunct/>
        <w:topLinePunct w:val="0"/>
        <w:autoSpaceDE/>
        <w:autoSpaceDN w:val="0"/>
        <w:bidi w:val="0"/>
        <w:adjustRightInd/>
        <w:snapToGrid/>
        <w:spacing w:line="576" w:lineRule="exact"/>
        <w:ind w:firstLine="640" w:firstLineChars="200"/>
        <w:textAlignment w:val="auto"/>
        <w:rPr>
          <w:ins w:id="89" w:author="湄潭县文秘" w:date="2024-01-25T10:38:28Z"/>
          <w:rFonts w:hint="eastAsia" w:ascii="仿宋_GB2312" w:hAnsi="仿宋_GB2312" w:eastAsia="仿宋_GB2312" w:cs="仿宋_GB2312"/>
          <w:sz w:val="32"/>
          <w:szCs w:val="32"/>
          <w:lang w:val="en-US" w:eastAsia="zh-CN" w:bidi="ar-SA"/>
        </w:rPr>
      </w:pPr>
    </w:p>
    <w:p w14:paraId="051590C4">
      <w:pPr>
        <w:keepNext w:val="0"/>
        <w:keepLines w:val="0"/>
        <w:pageBreakBefore w:val="0"/>
        <w:widowControl/>
        <w:numPr>
          <w:ilvl w:val="0"/>
          <w:numId w:val="0"/>
        </w:numPr>
        <w:shd w:val="clear" w:color="auto" w:fill="auto"/>
        <w:kinsoku/>
        <w:wordWrap/>
        <w:overflowPunct/>
        <w:topLinePunct w:val="0"/>
        <w:autoSpaceDE/>
        <w:autoSpaceDN w:val="0"/>
        <w:bidi w:val="0"/>
        <w:adjustRightInd/>
        <w:snapToGrid/>
        <w:spacing w:line="576" w:lineRule="exact"/>
        <w:ind w:firstLine="880" w:firstLineChars="200"/>
        <w:jc w:val="center"/>
        <w:textAlignment w:val="auto"/>
        <w:rPr>
          <w:ins w:id="90" w:author="湄潭县文秘" w:date="2024-01-25T10:38:28Z"/>
          <w:rFonts w:hint="eastAsia" w:ascii="方正小标宋简体" w:hAnsi="方正小标宋简体" w:eastAsia="方正小标宋简体" w:cs="方正小标宋简体"/>
          <w:sz w:val="44"/>
          <w:szCs w:val="44"/>
          <w:lang w:val="en-US" w:eastAsia="zh-CN" w:bidi="ar-SA"/>
        </w:rPr>
      </w:pPr>
      <w:ins w:id="91" w:author="湄潭县文秘" w:date="2024-01-25T10:38:28Z">
        <w:r>
          <w:rPr>
            <w:rFonts w:hint="eastAsia" w:ascii="方正小标宋简体" w:hAnsi="方正小标宋简体" w:eastAsia="方正小标宋简体" w:cs="方正小标宋简体"/>
            <w:sz w:val="44"/>
            <w:szCs w:val="44"/>
            <w:lang w:val="en-US" w:eastAsia="zh-CN" w:bidi="ar-SA"/>
          </w:rPr>
          <w:t>贵州省湄潭县气象局</w:t>
        </w:r>
      </w:ins>
    </w:p>
    <w:p w14:paraId="0EC11CD8">
      <w:pPr>
        <w:keepNext w:val="0"/>
        <w:keepLines w:val="0"/>
        <w:pageBreakBefore w:val="0"/>
        <w:widowControl/>
        <w:numPr>
          <w:ilvl w:val="0"/>
          <w:numId w:val="0"/>
        </w:numPr>
        <w:shd w:val="clear" w:color="auto" w:fill="auto"/>
        <w:kinsoku/>
        <w:wordWrap/>
        <w:overflowPunct/>
        <w:topLinePunct w:val="0"/>
        <w:autoSpaceDE/>
        <w:autoSpaceDN w:val="0"/>
        <w:bidi w:val="0"/>
        <w:adjustRightInd/>
        <w:snapToGrid/>
        <w:spacing w:line="576" w:lineRule="exact"/>
        <w:ind w:firstLine="880" w:firstLineChars="200"/>
        <w:jc w:val="center"/>
        <w:textAlignment w:val="auto"/>
        <w:rPr>
          <w:ins w:id="92" w:author="湄潭县文秘" w:date="2024-01-25T10:38:28Z"/>
          <w:rFonts w:hint="eastAsia" w:ascii="方正小标宋简体" w:hAnsi="方正小标宋简体" w:eastAsia="方正小标宋简体" w:cs="方正小标宋简体"/>
          <w:sz w:val="44"/>
          <w:szCs w:val="44"/>
          <w:lang w:val="en-US" w:eastAsia="zh-CN" w:bidi="ar-SA"/>
        </w:rPr>
      </w:pPr>
      <w:ins w:id="93" w:author="湄潭县文秘" w:date="2024-01-25T10:38:28Z">
        <w:r>
          <w:rPr>
            <w:rFonts w:hint="eastAsia" w:ascii="方正小标宋简体" w:hAnsi="方正小标宋简体" w:eastAsia="方正小标宋简体" w:cs="方正小标宋简体"/>
            <w:sz w:val="44"/>
            <w:szCs w:val="44"/>
            <w:lang w:val="en-US" w:eastAsia="zh-CN" w:bidi="ar-SA"/>
          </w:rPr>
          <w:t>202</w:t>
        </w:r>
      </w:ins>
      <w:ins w:id="94" w:author="湄潭县文秘" w:date="2024-01-25T10:38:28Z">
        <w:del w:id="95" w:author="柴米油盐酱醋茶" w:date="2025-01-20T09:21:21Z">
          <w:r>
            <w:rPr>
              <w:rFonts w:hint="default" w:ascii="方正小标宋简体" w:hAnsi="方正小标宋简体" w:eastAsia="方正小标宋简体" w:cs="方正小标宋简体"/>
              <w:sz w:val="44"/>
              <w:szCs w:val="44"/>
              <w:lang w:val="en-US" w:eastAsia="zh-CN" w:bidi="ar-SA"/>
            </w:rPr>
            <w:delText>3</w:delText>
          </w:r>
        </w:del>
      </w:ins>
      <w:ins w:id="96" w:author="柴米油盐酱醋茶" w:date="2025-01-20T09:21:21Z">
        <w:r>
          <w:rPr>
            <w:rFonts w:hint="eastAsia" w:ascii="方正小标宋简体" w:hAnsi="方正小标宋简体" w:eastAsia="方正小标宋简体" w:cs="方正小标宋简体"/>
            <w:sz w:val="44"/>
            <w:szCs w:val="44"/>
            <w:lang w:val="en-US" w:eastAsia="zh-CN" w:bidi="ar-SA"/>
          </w:rPr>
          <w:t>4</w:t>
        </w:r>
      </w:ins>
      <w:ins w:id="97" w:author="湄潭县文秘" w:date="2024-01-25T10:38:28Z">
        <w:r>
          <w:rPr>
            <w:rFonts w:hint="eastAsia" w:ascii="方正小标宋简体" w:hAnsi="方正小标宋简体" w:eastAsia="方正小标宋简体" w:cs="方正小标宋简体"/>
            <w:sz w:val="44"/>
            <w:szCs w:val="44"/>
            <w:lang w:val="en-US" w:eastAsia="zh-CN" w:bidi="ar-SA"/>
          </w:rPr>
          <w:t>年政府信息公开工作年度报告</w:t>
        </w:r>
      </w:ins>
    </w:p>
    <w:p w14:paraId="5F57824D">
      <w:pPr>
        <w:keepNext w:val="0"/>
        <w:keepLines w:val="0"/>
        <w:pageBreakBefore w:val="0"/>
        <w:widowControl/>
        <w:numPr>
          <w:ilvl w:val="0"/>
          <w:numId w:val="0"/>
        </w:numPr>
        <w:shd w:val="clear" w:color="auto" w:fill="auto"/>
        <w:kinsoku/>
        <w:wordWrap/>
        <w:overflowPunct/>
        <w:topLinePunct w:val="0"/>
        <w:autoSpaceDE/>
        <w:autoSpaceDN w:val="0"/>
        <w:bidi w:val="0"/>
        <w:adjustRightInd/>
        <w:snapToGrid/>
        <w:spacing w:line="576" w:lineRule="exact"/>
        <w:ind w:firstLine="640" w:firstLineChars="200"/>
        <w:textAlignment w:val="auto"/>
        <w:rPr>
          <w:ins w:id="98" w:author="湄潭县文秘" w:date="2024-01-25T10:38:28Z"/>
          <w:rFonts w:hint="eastAsia" w:ascii="仿宋_GB2312" w:hAnsi="仿宋_GB2312" w:eastAsia="仿宋_GB2312" w:cs="仿宋_GB2312"/>
          <w:sz w:val="32"/>
          <w:szCs w:val="32"/>
          <w:lang w:val="en-US" w:eastAsia="zh-CN" w:bidi="ar-SA"/>
        </w:rPr>
      </w:pPr>
    </w:p>
    <w:p w14:paraId="308AE948">
      <w:pPr>
        <w:widowControl/>
        <w:numPr>
          <w:ilvl w:val="0"/>
          <w:numId w:val="0"/>
        </w:numPr>
        <w:shd w:val="clear" w:color="auto" w:fill="auto"/>
        <w:autoSpaceDN w:val="0"/>
        <w:spacing w:line="384" w:lineRule="auto"/>
        <w:ind w:firstLine="640" w:firstLineChars="200"/>
        <w:rPr>
          <w:ins w:id="99" w:author="湄潭县文秘" w:date="2024-01-25T10:38:28Z"/>
          <w:rFonts w:hint="eastAsia" w:ascii="黑体" w:hAnsi="黑体" w:eastAsia="黑体" w:cs="黑体"/>
          <w:sz w:val="32"/>
          <w:szCs w:val="32"/>
          <w:lang w:val="en-US" w:eastAsia="zh-CN" w:bidi="ar-SA"/>
        </w:rPr>
      </w:pPr>
      <w:ins w:id="100" w:author="湄潭县文秘" w:date="2024-01-25T10:38:28Z">
        <w:r>
          <w:rPr>
            <w:rFonts w:hint="eastAsia" w:ascii="黑体" w:hAnsi="黑体" w:eastAsia="黑体" w:cs="黑体"/>
            <w:sz w:val="32"/>
            <w:szCs w:val="32"/>
            <w:lang w:val="en-US" w:eastAsia="zh-CN" w:bidi="ar-SA"/>
          </w:rPr>
          <w:t>一、总体情况</w:t>
        </w:r>
      </w:ins>
    </w:p>
    <w:p w14:paraId="24B11AE9">
      <w:pPr>
        <w:widowControl/>
        <w:numPr>
          <w:ilvl w:val="0"/>
          <w:numId w:val="0"/>
        </w:numPr>
        <w:shd w:val="clear" w:color="auto" w:fill="auto"/>
        <w:autoSpaceDN w:val="0"/>
        <w:spacing w:line="384" w:lineRule="auto"/>
        <w:ind w:firstLine="640" w:firstLineChars="200"/>
        <w:rPr>
          <w:ins w:id="101" w:author="湄潭县文秘" w:date="2024-01-25T10:38:28Z"/>
          <w:rFonts w:hint="eastAsia" w:ascii="仿宋_GB2312" w:hAnsi="仿宋_GB2312" w:eastAsia="仿宋_GB2312" w:cs="仿宋_GB2312"/>
          <w:sz w:val="32"/>
          <w:szCs w:val="32"/>
          <w:lang w:val="en-US" w:eastAsia="zh-CN" w:bidi="ar-SA"/>
        </w:rPr>
      </w:pPr>
      <w:ins w:id="102" w:author="湄潭县文秘" w:date="2024-01-25T10:38:28Z">
        <w:r>
          <w:rPr>
            <w:rFonts w:hint="eastAsia" w:ascii="仿宋_GB2312" w:hAnsi="仿宋_GB2312" w:eastAsia="仿宋_GB2312" w:cs="仿宋_GB2312"/>
            <w:sz w:val="32"/>
            <w:szCs w:val="32"/>
            <w:lang w:val="en-US" w:eastAsia="zh-CN" w:bidi="ar-SA"/>
          </w:rPr>
          <w:t>我局认真贯彻落实《中华人民共和国政府信息公开条例 》和省、市气象局及县委、县政府统一部署，不断健全完善政务信息公开工作制度，扎实做好政务信息公开工作，切实保障人民群众的知情权、参与权、监督权和表达权。</w:t>
        </w:r>
      </w:ins>
    </w:p>
    <w:p w14:paraId="30C053DE">
      <w:pPr>
        <w:widowControl/>
        <w:numPr>
          <w:ilvl w:val="0"/>
          <w:numId w:val="0"/>
        </w:numPr>
        <w:shd w:val="clear" w:color="auto" w:fill="auto"/>
        <w:autoSpaceDN w:val="0"/>
        <w:spacing w:line="384" w:lineRule="auto"/>
        <w:ind w:firstLine="640" w:firstLineChars="200"/>
        <w:rPr>
          <w:ins w:id="103" w:author="湄潭县文秘" w:date="2024-01-25T10:38:28Z"/>
          <w:rFonts w:hint="eastAsia" w:ascii="仿宋_GB2312" w:hAnsi="仿宋_GB2312" w:eastAsia="仿宋_GB2312" w:cs="仿宋_GB2312"/>
          <w:sz w:val="32"/>
          <w:szCs w:val="32"/>
          <w:lang w:val="en-US" w:eastAsia="zh-CN" w:bidi="ar-SA"/>
        </w:rPr>
      </w:pPr>
      <w:ins w:id="104" w:author="湄潭县文秘" w:date="2024-01-25T10:38:28Z">
        <w:r>
          <w:rPr>
            <w:rFonts w:hint="eastAsia" w:ascii="楷体_GB2312" w:hAnsi="楷体_GB2312" w:eastAsia="楷体_GB2312" w:cs="楷体_GB2312"/>
            <w:sz w:val="32"/>
            <w:szCs w:val="32"/>
            <w:lang w:val="en-US" w:eastAsia="zh-CN" w:bidi="ar-SA"/>
          </w:rPr>
          <w:t>一是强化组织领导。</w:t>
        </w:r>
      </w:ins>
      <w:ins w:id="105" w:author="湄潭县文秘" w:date="2024-01-25T10:38:28Z">
        <w:r>
          <w:rPr>
            <w:rFonts w:hint="eastAsia" w:ascii="仿宋_GB2312" w:hAnsi="仿宋_GB2312" w:eastAsia="仿宋_GB2312" w:cs="仿宋_GB2312"/>
            <w:sz w:val="32"/>
            <w:szCs w:val="32"/>
            <w:lang w:val="en-US" w:eastAsia="zh-CN" w:bidi="ar-SA"/>
          </w:rPr>
          <w:t>明确分管领导，并指定专人负责此项工作。</w:t>
        </w:r>
      </w:ins>
      <w:ins w:id="106" w:author="湄潭县文秘" w:date="2024-01-25T10:38:28Z">
        <w:r>
          <w:rPr>
            <w:rFonts w:hint="eastAsia" w:ascii="楷体_GB2312" w:hAnsi="楷体_GB2312" w:eastAsia="楷体_GB2312" w:cs="楷体_GB2312"/>
            <w:sz w:val="32"/>
            <w:szCs w:val="32"/>
            <w:lang w:val="en-US" w:eastAsia="zh-CN" w:bidi="ar-SA"/>
          </w:rPr>
          <w:t>二是强化贯彻落实。</w:t>
        </w:r>
      </w:ins>
      <w:ins w:id="107" w:author="湄潭县文秘" w:date="2024-01-25T10:38:28Z">
        <w:r>
          <w:rPr>
            <w:rFonts w:hint="eastAsia" w:ascii="仿宋_GB2312" w:hAnsi="仿宋_GB2312" w:eastAsia="仿宋_GB2312" w:cs="仿宋_GB2312"/>
            <w:sz w:val="32"/>
            <w:szCs w:val="32"/>
            <w:lang w:val="en-US" w:eastAsia="zh-CN" w:bidi="ar-SA"/>
          </w:rPr>
          <w:t>严格执行遵义市气象局舆情应对管理制度，进一步强化信息公开管理工作。</w:t>
        </w:r>
      </w:ins>
      <w:ins w:id="108" w:author="湄潭县文秘" w:date="2024-01-25T10:38:28Z">
        <w:r>
          <w:rPr>
            <w:rFonts w:hint="eastAsia" w:ascii="楷体_GB2312" w:hAnsi="楷体_GB2312" w:eastAsia="楷体_GB2312" w:cs="楷体_GB2312"/>
            <w:sz w:val="32"/>
            <w:szCs w:val="32"/>
            <w:lang w:val="en-US" w:eastAsia="zh-CN" w:bidi="ar-SA"/>
          </w:rPr>
          <w:t>三是强化政务信息公开时效性。</w:t>
        </w:r>
      </w:ins>
      <w:ins w:id="109" w:author="湄潭县文秘" w:date="2024-01-25T10:38:28Z">
        <w:r>
          <w:rPr>
            <w:rFonts w:hint="eastAsia" w:ascii="仿宋_GB2312" w:hAnsi="仿宋_GB2312" w:eastAsia="仿宋_GB2312" w:cs="仿宋_GB2312"/>
            <w:sz w:val="32"/>
            <w:szCs w:val="32"/>
            <w:lang w:val="en-US" w:eastAsia="zh-CN" w:bidi="ar-SA"/>
          </w:rPr>
          <w:t>本着高效、快捷、便民的原则，及时公开相关信息。</w:t>
        </w:r>
      </w:ins>
      <w:ins w:id="110" w:author="湄潭县文秘" w:date="2024-01-25T10:38:28Z">
        <w:r>
          <w:rPr>
            <w:rFonts w:hint="eastAsia" w:ascii="楷体_GB2312" w:hAnsi="楷体_GB2312" w:eastAsia="楷体_GB2312" w:cs="楷体_GB2312"/>
            <w:sz w:val="32"/>
            <w:szCs w:val="32"/>
            <w:lang w:val="en-US" w:eastAsia="zh-CN" w:bidi="ar-SA"/>
          </w:rPr>
          <w:t>四是加强政务信息公开载体建设。</w:t>
        </w:r>
      </w:ins>
      <w:ins w:id="111" w:author="湄潭县文秘" w:date="2024-01-25T10:38:28Z">
        <w:r>
          <w:rPr>
            <w:rFonts w:hint="eastAsia" w:ascii="仿宋_GB2312" w:hAnsi="仿宋_GB2312" w:eastAsia="仿宋_GB2312" w:cs="仿宋_GB2312"/>
            <w:sz w:val="32"/>
            <w:szCs w:val="32"/>
            <w:lang w:val="en-US" w:eastAsia="zh-CN" w:bidi="ar-SA"/>
          </w:rPr>
          <w:t>充分运用好“双随机一公开”平台、贵州政务服务平台、贵州气象政府网站遵义子站等平台主动录入公开相关信息，公民、法人和其他组织均可登陆网站进行查询。</w:t>
        </w:r>
      </w:ins>
    </w:p>
    <w:p w14:paraId="55146B7C">
      <w:pPr>
        <w:widowControl/>
        <w:numPr>
          <w:ilvl w:val="0"/>
          <w:numId w:val="0"/>
        </w:numPr>
        <w:shd w:val="clear" w:color="auto" w:fill="auto"/>
        <w:autoSpaceDN w:val="0"/>
        <w:spacing w:line="384" w:lineRule="auto"/>
        <w:ind w:firstLine="640" w:firstLineChars="200"/>
        <w:rPr>
          <w:ins w:id="112" w:author="湄潭县文秘" w:date="2024-01-25T10:38:28Z"/>
          <w:rFonts w:ascii="仿宋_GB2312" w:hAnsi="宋体" w:eastAsia="仿宋_GB2312" w:cs="宋体"/>
          <w:color w:val="333333"/>
          <w:kern w:val="0"/>
          <w:sz w:val="32"/>
          <w:szCs w:val="32"/>
        </w:rPr>
      </w:pPr>
      <w:ins w:id="113" w:author="湄潭县文秘" w:date="2024-01-25T10:38:28Z">
        <w:r>
          <w:rPr>
            <w:rFonts w:hint="eastAsia" w:ascii="仿宋_GB2312" w:hAnsi="仿宋_GB2312" w:eastAsia="仿宋_GB2312" w:cs="仿宋_GB2312"/>
            <w:sz w:val="32"/>
            <w:szCs w:val="32"/>
            <w:lang w:val="en-US" w:eastAsia="zh-CN" w:bidi="ar-SA"/>
          </w:rPr>
          <w:t>202</w:t>
        </w:r>
      </w:ins>
      <w:ins w:id="114" w:author="湄潭县文秘" w:date="2024-01-25T10:38:28Z">
        <w:del w:id="115" w:author="柴米油盐酱醋茶" w:date="2025-01-20T09:21:34Z">
          <w:r>
            <w:rPr>
              <w:rFonts w:hint="default" w:ascii="仿宋_GB2312" w:hAnsi="仿宋_GB2312" w:eastAsia="仿宋_GB2312" w:cs="仿宋_GB2312"/>
              <w:sz w:val="32"/>
              <w:szCs w:val="32"/>
              <w:lang w:val="en-US" w:eastAsia="zh-CN" w:bidi="ar-SA"/>
            </w:rPr>
            <w:delText>3</w:delText>
          </w:r>
        </w:del>
      </w:ins>
      <w:ins w:id="116" w:author="柴米油盐酱醋茶" w:date="2025-01-20T09:21:34Z">
        <w:r>
          <w:rPr>
            <w:rFonts w:hint="eastAsia" w:ascii="仿宋_GB2312" w:hAnsi="仿宋_GB2312" w:eastAsia="仿宋_GB2312" w:cs="仿宋_GB2312"/>
            <w:sz w:val="32"/>
            <w:szCs w:val="32"/>
            <w:lang w:val="en-US" w:eastAsia="zh-CN" w:bidi="ar-SA"/>
          </w:rPr>
          <w:t>4</w:t>
        </w:r>
      </w:ins>
      <w:ins w:id="117" w:author="湄潭县文秘" w:date="2024-01-25T10:38:28Z">
        <w:r>
          <w:rPr>
            <w:rFonts w:hint="eastAsia" w:ascii="仿宋_GB2312" w:hAnsi="仿宋_GB2312" w:eastAsia="仿宋_GB2312" w:cs="仿宋_GB2312"/>
            <w:sz w:val="32"/>
            <w:szCs w:val="32"/>
            <w:lang w:val="en-US" w:eastAsia="zh-CN" w:bidi="ar-SA"/>
          </w:rPr>
          <w:t>年度，公开气象行政许可县本级0件；公开气象行政执法检查（双随机一公开）县本级</w:t>
        </w:r>
      </w:ins>
      <w:ins w:id="118" w:author="湄潭县文秘" w:date="2024-01-25T10:38:28Z">
        <w:del w:id="119" w:author="柴米油盐酱醋茶" w:date="2025-01-20T09:24:22Z">
          <w:r>
            <w:rPr>
              <w:rFonts w:hint="default" w:ascii="仿宋_GB2312" w:hAnsi="仿宋_GB2312" w:eastAsia="仿宋_GB2312" w:cs="仿宋_GB2312"/>
              <w:sz w:val="32"/>
              <w:szCs w:val="32"/>
              <w:lang w:val="en-US" w:eastAsia="zh-CN" w:bidi="ar-SA"/>
            </w:rPr>
            <w:delText>72</w:delText>
          </w:r>
        </w:del>
      </w:ins>
      <w:ins w:id="120" w:author="柴米油盐酱醋茶" w:date="2025-01-20T09:24:22Z">
        <w:r>
          <w:rPr>
            <w:rFonts w:hint="eastAsia" w:ascii="仿宋_GB2312" w:hAnsi="仿宋_GB2312" w:eastAsia="仿宋_GB2312" w:cs="仿宋_GB2312"/>
            <w:sz w:val="32"/>
            <w:szCs w:val="32"/>
            <w:lang w:val="en-US" w:eastAsia="zh-CN" w:bidi="ar-SA"/>
          </w:rPr>
          <w:t>67</w:t>
        </w:r>
      </w:ins>
      <w:ins w:id="121" w:author="湄潭县文秘" w:date="2024-01-25T10:38:28Z">
        <w:r>
          <w:rPr>
            <w:rFonts w:hint="eastAsia" w:ascii="仿宋_GB2312" w:hAnsi="仿宋_GB2312" w:eastAsia="仿宋_GB2312" w:cs="仿宋_GB2312"/>
            <w:sz w:val="32"/>
            <w:szCs w:val="32"/>
            <w:lang w:val="en-US" w:eastAsia="zh-CN" w:bidi="ar-SA"/>
          </w:rPr>
          <w:t>次。</w:t>
        </w:r>
      </w:ins>
    </w:p>
    <w:p w14:paraId="63B5C833">
      <w:pPr>
        <w:widowControl/>
        <w:shd w:val="clear" w:color="auto" w:fill="FFFFFF"/>
        <w:jc w:val="center"/>
        <w:rPr>
          <w:del w:id="122" w:author="湄潭县文秘" w:date="2024-01-25T10:38:28Z"/>
          <w:rFonts w:ascii="方正小标宋简体" w:hAnsi="宋体" w:eastAsia="方正小标宋简体" w:cs="宋体"/>
          <w:color w:val="000000" w:themeColor="text1"/>
          <w:kern w:val="0"/>
          <w:sz w:val="44"/>
          <w:szCs w:val="44"/>
          <w14:textFill>
            <w14:solidFill>
              <w14:schemeClr w14:val="tx1"/>
            </w14:solidFill>
          </w14:textFill>
        </w:rPr>
      </w:pPr>
      <w:del w:id="123" w:author="湄潭县文秘" w:date="2024-01-25T10:38:28Z">
        <w:r>
          <w:rPr>
            <w:rFonts w:hint="eastAsia" w:ascii="方正小标宋简体" w:hAnsi="宋体" w:eastAsia="方正小标宋简体" w:cs="宋体"/>
            <w:b w:val="0"/>
            <w:bCs/>
            <w:color w:val="000000" w:themeColor="text1"/>
            <w:kern w:val="0"/>
            <w:sz w:val="44"/>
            <w:szCs w:val="44"/>
            <w14:textFill>
              <w14:solidFill>
                <w14:schemeClr w14:val="tx1"/>
              </w14:solidFill>
            </w14:textFill>
          </w:rPr>
          <w:delText>政府信息公开工作年度报告格式模板</w:delText>
        </w:r>
      </w:del>
    </w:p>
    <w:p w14:paraId="5F29FAE7">
      <w:pPr>
        <w:widowControl/>
        <w:shd w:val="clear" w:color="auto" w:fill="FFFFFF"/>
        <w:ind w:firstLine="480"/>
        <w:rPr>
          <w:del w:id="124" w:author="湄潭县文秘" w:date="2024-01-25T10:38:28Z"/>
          <w:rFonts w:ascii="宋体" w:hAnsi="宋体" w:cs="宋体"/>
          <w:color w:val="000000" w:themeColor="text1"/>
          <w:kern w:val="0"/>
          <w:sz w:val="24"/>
          <w:szCs w:val="24"/>
          <w14:textFill>
            <w14:solidFill>
              <w14:schemeClr w14:val="tx1"/>
            </w14:solidFill>
          </w14:textFill>
        </w:rPr>
      </w:pPr>
    </w:p>
    <w:p w14:paraId="68DBF64B">
      <w:pPr>
        <w:widowControl/>
        <w:shd w:val="clear" w:color="auto" w:fill="FFFFFF"/>
        <w:ind w:firstLine="480"/>
        <w:rPr>
          <w:del w:id="125" w:author="湄潭县文秘" w:date="2024-01-25T10:38:28Z"/>
          <w:rFonts w:ascii="黑体" w:hAnsi="黑体" w:eastAsia="黑体" w:cs="黑体"/>
          <w:color w:val="000000" w:themeColor="text1"/>
          <w:kern w:val="0"/>
          <w:sz w:val="32"/>
          <w:szCs w:val="32"/>
          <w14:textFill>
            <w14:solidFill>
              <w14:schemeClr w14:val="tx1"/>
            </w14:solidFill>
          </w14:textFill>
        </w:rPr>
      </w:pPr>
      <w:del w:id="126" w:author="湄潭县文秘" w:date="2024-01-25T10:38:28Z">
        <w:r>
          <w:rPr>
            <w:rFonts w:hint="eastAsia" w:ascii="黑体" w:hAnsi="黑体" w:eastAsia="黑体" w:cs="黑体"/>
            <w:b w:val="0"/>
            <w:bCs w:val="0"/>
            <w:color w:val="000000" w:themeColor="text1"/>
            <w:kern w:val="0"/>
            <w:sz w:val="32"/>
            <w:szCs w:val="32"/>
            <w14:textFill>
              <w14:solidFill>
                <w14:schemeClr w14:val="tx1"/>
              </w14:solidFill>
            </w14:textFill>
          </w:rPr>
          <w:delText>一、总体情况</w:delText>
        </w:r>
      </w:del>
    </w:p>
    <w:p w14:paraId="3D395213">
      <w:pPr>
        <w:widowControl/>
        <w:shd w:val="clear" w:color="auto" w:fill="FFFFFF"/>
        <w:ind w:firstLine="480"/>
        <w:rPr>
          <w:del w:id="127" w:author="湄潭县文秘" w:date="2024-01-25T10:38:28Z"/>
          <w:rFonts w:ascii="仿宋_GB2312" w:hAnsi="仿宋_GB2312" w:eastAsia="仿宋_GB2312" w:cs="仿宋_GB2312"/>
          <w:color w:val="000000" w:themeColor="text1"/>
          <w:kern w:val="0"/>
          <w:sz w:val="32"/>
          <w:szCs w:val="32"/>
          <w14:textFill>
            <w14:solidFill>
              <w14:schemeClr w14:val="tx1"/>
            </w14:solidFill>
          </w14:textFill>
        </w:rPr>
      </w:pPr>
      <w:del w:id="128" w:author="湄潭县文秘" w:date="2024-01-25T10:38:28Z">
        <w:r>
          <w:rPr>
            <w:rFonts w:hint="eastAsia" w:ascii="仿宋_GB2312" w:hAnsi="仿宋_GB2312" w:eastAsia="仿宋_GB2312" w:cs="仿宋_GB2312"/>
            <w:color w:val="000000" w:themeColor="text1"/>
            <w:kern w:val="0"/>
            <w:sz w:val="32"/>
            <w:szCs w:val="32"/>
            <w14:textFill>
              <w14:solidFill>
                <w14:schemeClr w14:val="tx1"/>
              </w14:solidFill>
            </w14:textFill>
          </w:rPr>
          <w:delText>（文字描述）</w:delText>
        </w:r>
      </w:del>
    </w:p>
    <w:p w14:paraId="1F21E489">
      <w:pPr>
        <w:widowControl/>
        <w:shd w:val="clear" w:color="auto" w:fill="FFFFFF"/>
        <w:ind w:firstLine="480"/>
        <w:rPr>
          <w:del w:id="129" w:author="湄潭县文秘" w:date="2024-01-25T10:38:28Z"/>
          <w:rFonts w:ascii="仿宋_GB2312" w:hAnsi="仿宋_GB2312" w:eastAsia="仿宋_GB2312" w:cs="仿宋_GB2312"/>
          <w:color w:val="000000" w:themeColor="text1"/>
          <w:kern w:val="0"/>
          <w:sz w:val="32"/>
          <w:szCs w:val="32"/>
          <w14:textFill>
            <w14:solidFill>
              <w14:schemeClr w14:val="tx1"/>
            </w14:solidFill>
          </w14:textFill>
        </w:rPr>
      </w:pPr>
    </w:p>
    <w:p w14:paraId="43FC5DC4">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二、主动公开政府信息情况</w:t>
      </w:r>
      <w:bookmarkStart w:id="0" w:name="_GoBack"/>
      <w:bookmarkEnd w:id="0"/>
    </w:p>
    <w:p w14:paraId="704F2361">
      <w:pPr>
        <w:widowControl/>
        <w:shd w:val="clear" w:color="auto" w:fill="FFFFFF"/>
        <w:ind w:firstLine="480"/>
        <w:rPr>
          <w:rFonts w:ascii="宋体" w:hAnsi="宋体" w:cs="宋体"/>
          <w:color w:val="000000" w:themeColor="text1"/>
          <w:kern w:val="0"/>
          <w:sz w:val="24"/>
          <w:szCs w:val="24"/>
          <w14:textFill>
            <w14:solidFill>
              <w14:schemeClr w14:val="tx1"/>
            </w14:solidFill>
          </w14:textFill>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76ED24F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D47218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第二十条第（一）项</w:t>
            </w:r>
          </w:p>
        </w:tc>
      </w:tr>
      <w:tr w14:paraId="6A76B9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488F1F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6C8853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w:t>
            </w:r>
            <w:r>
              <w:rPr>
                <w:rFonts w:ascii="仿宋_GB2312" w:hAnsi="仿宋_GB2312" w:eastAsia="仿宋_GB2312" w:cs="仿宋_GB2312"/>
                <w:color w:val="000000" w:themeColor="text1"/>
                <w:kern w:val="0"/>
                <w:sz w:val="20"/>
                <w:szCs w:val="20"/>
                <w14:textFill>
                  <w14:solidFill>
                    <w14:schemeClr w14:val="tx1"/>
                  </w14:solidFill>
                </w14:textFill>
              </w:rPr>
              <w:t>制</w:t>
            </w:r>
            <w:r>
              <w:rPr>
                <w:rFonts w:hint="eastAsia" w:ascii="仿宋_GB2312" w:hAnsi="仿宋_GB2312" w:eastAsia="仿宋_GB2312" w:cs="仿宋_GB2312"/>
                <w:color w:val="000000" w:themeColor="text1"/>
                <w:kern w:val="0"/>
                <w:sz w:val="20"/>
                <w:szCs w:val="20"/>
                <w14:textFill>
                  <w14:solidFill>
                    <w14:schemeClr w14:val="tx1"/>
                  </w14:solidFill>
                </w14:textFill>
              </w:rPr>
              <w:t>发件</w:t>
            </w:r>
            <w:r>
              <w:rPr>
                <w:rFonts w:ascii="仿宋_GB2312" w:hAnsi="仿宋_GB2312" w:eastAsia="仿宋_GB2312" w:cs="仿宋_GB2312"/>
                <w:color w:val="000000" w:themeColor="text1"/>
                <w:kern w:val="0"/>
                <w:sz w:val="20"/>
                <w:szCs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1E3884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4E7729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现行有效件</w:t>
            </w:r>
            <w:r>
              <w:rPr>
                <w:rFonts w:ascii="仿宋_GB2312" w:hAnsi="仿宋_GB2312" w:eastAsia="仿宋_GB2312" w:cs="仿宋_GB2312"/>
                <w:color w:val="000000" w:themeColor="text1"/>
                <w:kern w:val="0"/>
                <w:sz w:val="20"/>
                <w:szCs w:val="20"/>
                <w14:textFill>
                  <w14:solidFill>
                    <w14:schemeClr w14:val="tx1"/>
                  </w14:solidFill>
                </w14:textFill>
              </w:rPr>
              <w:t>数</w:t>
            </w:r>
          </w:p>
        </w:tc>
      </w:tr>
      <w:tr w14:paraId="1A7FE45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EA88DAE">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E5B0530">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0" w:author="湄潭县文秘" w:date="2024-01-25T10:38:47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F7C9762">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1" w:author="湄潭县文秘" w:date="2024-01-25T10:38:4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AB68185">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ins w:id="132" w:author="湄潭县文秘" w:date="2024-01-25T10:38:49Z">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w:t>
              </w:r>
            </w:ins>
          </w:p>
        </w:tc>
      </w:tr>
      <w:tr w14:paraId="354D723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3D0CF0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FECF6BA">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3" w:author="湄潭县文秘" w:date="2024-01-25T11:03:47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EF6D1A">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4" w:author="湄潭县文秘" w:date="2024-01-25T11:03:4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8792B87">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ins w:id="135" w:author="湄潭县文秘" w:date="2024-01-25T11:03:49Z">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w:t>
              </w:r>
            </w:ins>
          </w:p>
        </w:tc>
      </w:tr>
      <w:tr w14:paraId="07C405A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2E115D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第二十条第（五）项</w:t>
            </w:r>
          </w:p>
        </w:tc>
      </w:tr>
      <w:tr w14:paraId="44FD4B5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8123D5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6D8C03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45CE548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F38058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B2242B2">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ins w:id="136" w:author="湄潭县文秘" w:date="2024-01-25T10:47:35Z">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 xml:space="preserve"> </w:t>
              </w:r>
            </w:ins>
            <w:ins w:id="137" w:author="湄潭县文秘" w:date="2024-01-25T10:38:53Z">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w:t>
              </w:r>
            </w:ins>
          </w:p>
        </w:tc>
      </w:tr>
      <w:tr w14:paraId="5199FA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E61426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第二十条第（六）项</w:t>
            </w:r>
          </w:p>
        </w:tc>
      </w:tr>
      <w:tr w14:paraId="00089E4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C3CCA4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E7AC32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4F38C9C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C44723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CE6D791">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8" w:author="湄潭县文秘" w:date="2024-01-25T10:38:55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516C84C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D253A4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8A239B8">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ins w:id="139" w:author="湄潭县文秘" w:date="2024-01-25T10:38:55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7B2A53B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E34BDD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第二十条第（八）项</w:t>
            </w:r>
          </w:p>
        </w:tc>
      </w:tr>
      <w:tr w14:paraId="0CEB990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BF9B2A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4F87E00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本年收费金额（单位：万元）</w:t>
            </w:r>
          </w:p>
        </w:tc>
      </w:tr>
      <w:tr w14:paraId="36F6EA8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B021E8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AB41676">
            <w:pPr>
              <w:widowControl/>
              <w:ind w:firstLine="240" w:firstLineChars="100"/>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Change w:id="140" w:author="湄潭县文秘" w:date="2024-01-25T10:50:57Z">
                <w:pPr>
                  <w:widowControl/>
                  <w:jc w:val="left"/>
                </w:pPr>
              </w:pPrChange>
            </w:pPr>
            <w:ins w:id="141" w:author="湄潭县文秘" w:date="2024-01-25T10:50:55Z">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ins>
          </w:p>
        </w:tc>
      </w:tr>
    </w:tbl>
    <w:p w14:paraId="3266618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br w:type="textWrapping"/>
      </w:r>
    </w:p>
    <w:p w14:paraId="40889EBB">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三、收到和处理政府信息公开申请情况</w:t>
      </w:r>
    </w:p>
    <w:p w14:paraId="712DD409">
      <w:pPr>
        <w:widowControl/>
        <w:shd w:val="clear" w:color="auto" w:fill="FFFFFF"/>
        <w:ind w:firstLine="480"/>
        <w:rPr>
          <w:rFonts w:ascii="仿宋_GB2312" w:hAnsi="仿宋_GB2312" w:eastAsia="仿宋_GB2312" w:cs="仿宋_GB2312"/>
          <w:color w:val="000000" w:themeColor="text1"/>
          <w:kern w:val="0"/>
          <w:sz w:val="24"/>
          <w:szCs w:val="24"/>
          <w14:textFill>
            <w14:solidFill>
              <w14:schemeClr w14:val="tx1"/>
            </w14:solidFill>
          </w14:textFill>
        </w:rPr>
      </w:pP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1703430E">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02DB3A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EC1C8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申请人情况</w:t>
            </w:r>
          </w:p>
        </w:tc>
      </w:tr>
      <w:tr w14:paraId="72FF4B3A">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083F3C0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643DD7B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F046A7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05CFDD4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总计</w:t>
            </w:r>
          </w:p>
        </w:tc>
      </w:tr>
      <w:tr w14:paraId="02689E90">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3A72E6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14:paraId="797E63D1">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193B62">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商业</w:t>
            </w:r>
          </w:p>
          <w:p w14:paraId="27777F6F">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6C6557">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科研</w:t>
            </w:r>
          </w:p>
          <w:p w14:paraId="3B5A7675">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4141227">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F637BBF">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A2C2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inset" w:color="auto" w:sz="8" w:space="0"/>
              <w:right w:val="single" w:color="auto" w:sz="8" w:space="0"/>
            </w:tcBorders>
            <w:vAlign w:val="center"/>
          </w:tcPr>
          <w:p w14:paraId="2DC0577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r>
      <w:tr w14:paraId="6FED5F25">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E3D351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FB7C8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E2791B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172DA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AF668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9A7A5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625543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F690777">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2" w:author="湄潭县文秘" w:date="2024-01-25T10:39:0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40224A24">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839A63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3E024B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A7727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F3609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338F0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7B79DE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4D57B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F1519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3" w:author="湄潭县文秘" w:date="2024-01-25T10:39:0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30D82372">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53DB2E8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1B2F5B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CDE2E5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BFBF7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29FE0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8E2D94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F9EEEC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053F4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BE94DB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4" w:author="湄潭县文秘" w:date="2024-01-25T10:39:11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796B477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C2B491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DDED15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（二）部分公开（区分处理的，只计这一情形，不计其他情形）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C4640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48C09B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816F7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768AF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D2A81B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28C8E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FC4E4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45" w:author="湄潭县文秘" w:date="2024-01-25T10:39:12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32A6365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4DE96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336B3D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00CE54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6521C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3E73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4DE7A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38586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39F353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D8399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E076F58">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6" w:author="湄潭县文秘" w:date="2024-01-25T10:39:15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00EDE06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3A9AB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555902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4D967A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D6F1E2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FDC59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43C17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7BA45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CFC6E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08953F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0B5B0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47" w:author="湄潭县文秘" w:date="2024-01-25T10:39:16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8DF209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1BAEFB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00BF6BD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06C3D9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D2942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1EC5E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B77CE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DAB20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FF800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C7DBC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5C2402">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8" w:author="湄潭县文秘" w:date="2024-01-25T10:39:21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50A3C45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DDE5A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80F177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36CFE2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C470A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33200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7AD42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7BA5E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F5259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261ECF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C51096">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49" w:author="湄潭县文秘" w:date="2024-01-25T10:39:22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732C03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CC3EA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4058F87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532898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F4CE72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3EE2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09F54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FD7E1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F0799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B5E58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269BFE">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0" w:author="湄潭县文秘" w:date="2024-01-25T10:39:23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6FB270B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DEB68F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9A2184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58516E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14915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9A943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912385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B3F77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4D5C4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471364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12AD3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1" w:author="湄潭县文秘" w:date="2024-01-25T10:39:25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03A8783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D37F2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18168AE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54F127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F4043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AABD82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DD7D6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22E02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119246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D0B21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4DDFF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52" w:author="湄潭县文秘" w:date="2024-01-25T10:39:26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3CCCAE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A56E531">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5D93AA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B3CCBC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6BDD8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BE6EAF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A84EE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E2F564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11FD7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D6BE7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2BA96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3" w:author="湄潭县文秘" w:date="2024-01-25T10:39:27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4E748F4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FE56E1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062A97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DFC999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65EE9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AC85FF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8E983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F0011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EDACEC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069C68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130EE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4" w:author="湄潭县文秘" w:date="2024-01-25T10:39:2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38A6CC6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402E29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9BE762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66AE11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61363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B691B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1E610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1ABCA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104B0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291B2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C882A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55" w:author="湄潭县文秘" w:date="2024-01-25T10:39:29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22835A6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3AF644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7172117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58324F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8792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C8B6C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9C067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A3966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D7FB0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69D20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8D015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56" w:author="湄潭县文秘" w:date="2024-01-25T10:39:30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E5C93C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260E2B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B335D0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12EA21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B7AB0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0F133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2BF7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0A94B8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B927C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38181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DB0AF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57" w:author="湄潭县文秘" w:date="2024-01-25T10:39:31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2E0FC74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F4E4CC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3CB61C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45AB70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D02A7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F7019C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09363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C7EB1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B24E1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EA23A3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BA7E0F">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8" w:author="湄潭县文秘" w:date="2024-01-25T10:39:31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2767691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9A5EF9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7895A07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3579D2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F0D56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536CD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0A01F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A940C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860F6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CAFFB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3DE98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59" w:author="湄潭县文秘" w:date="2024-01-25T10:39:32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A01863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8E35E2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4672DEF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60F235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501597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C7B6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939AB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5FA9F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74BF3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B73F6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CD04F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60" w:author="湄潭县文秘" w:date="2024-01-25T10:39:33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4418FDFF">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7351CA4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77A1DE1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667156EE">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DDF667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58C409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C6F8BF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7CECBD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403C1B9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164817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339D4B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61" w:author="湄潭县文秘" w:date="2024-01-25T10:39:35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17559AF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CB85C3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FF92AC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5E0877B2">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CBC9FA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D98E0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CADD26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45801F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4698A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C4522E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5D2AF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62" w:author="湄潭县文秘" w:date="2024-01-25T10:39:36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4A96BC8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48B03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
          <w:p w14:paraId="79DD4C0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4ACA7428">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B3B5CB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7C1845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739D41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F8E3D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0F8332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8283E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854F2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ins w:id="163" w:author="湄潭县文秘" w:date="2024-01-25T10:39:36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4585A24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11A9B3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
          <w:p w14:paraId="684DF9A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8D63FB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83DE88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1771A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9C5C5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4E4D8C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37B77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4D3074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D8C89F">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64" w:author="湄潭县文秘" w:date="2024-01-25T10:39:38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6A492A1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D08646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AEEF8B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BEC183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442FC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FA943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189F2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943AA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F0FC9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27A7D1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ins w:id="165" w:author="湄潭县文秘" w:date="2024-01-25T10:39:39Z">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ins>
          </w:p>
        </w:tc>
      </w:tr>
      <w:tr w14:paraId="3D7B4878">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C904B7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88C3EC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758EEA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3A1E0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CD9E27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5C7A88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577F3C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BB5C2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Change w:id="166" w:author="湄潭县文秘" w:date="2024-01-25T10:47:25Z">
                <w:pPr>
                  <w:widowControl/>
                  <w:jc w:val="left"/>
                </w:pPr>
              </w:pPrChange>
            </w:pPr>
            <w:ins w:id="167" w:author="湄潭县文秘" w:date="2024-01-25T10:39:39Z">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ins>
          </w:p>
        </w:tc>
      </w:tr>
    </w:tbl>
    <w:p w14:paraId="353D0F97">
      <w:pPr>
        <w:widowControl/>
        <w:shd w:val="clear" w:color="auto" w:fill="FFFFFF"/>
        <w:ind w:firstLine="480" w:firstLineChars="200"/>
        <w:jc w:val="center"/>
        <w:rPr>
          <w:del w:id="169" w:author="湄潭县文秘" w:date="2024-01-25T10:46:44Z"/>
          <w:rFonts w:ascii="宋体" w:hAnsi="宋体" w:cs="宋体"/>
          <w:color w:val="000000" w:themeColor="text1"/>
          <w:kern w:val="0"/>
          <w:sz w:val="24"/>
          <w:szCs w:val="24"/>
          <w14:textFill>
            <w14:solidFill>
              <w14:schemeClr w14:val="tx1"/>
            </w14:solidFill>
          </w14:textFill>
        </w:rPr>
        <w:pPrChange w:id="168" w:author="湄潭县文秘" w:date="2024-01-25T10:46:49Z">
          <w:pPr>
            <w:widowControl/>
            <w:shd w:val="clear" w:color="auto" w:fill="FFFFFF"/>
            <w:jc w:val="center"/>
          </w:pPr>
        </w:pPrChange>
      </w:pPr>
    </w:p>
    <w:p w14:paraId="412F7685">
      <w:pPr>
        <w:widowControl/>
        <w:shd w:val="clear" w:color="auto" w:fill="auto"/>
        <w:adjustRightInd w:val="0"/>
        <w:snapToGrid w:val="0"/>
        <w:ind w:firstLine="640" w:firstLineChars="200"/>
        <w:jc w:val="left"/>
        <w:rPr>
          <w:del w:id="171" w:author="湄潭县文秘" w:date="2024-01-25T10:46:31Z"/>
          <w:rFonts w:hint="eastAsia" w:ascii="黑体" w:hAnsi="黑体" w:eastAsia="黑体" w:cs="黑体"/>
          <w:color w:val="000000" w:themeColor="text1"/>
          <w:kern w:val="0"/>
          <w:sz w:val="32"/>
          <w:szCs w:val="32"/>
          <w:rPrChange w:id="172" w:author="湄潭县文秘" w:date="2024-01-25T10:46:35Z">
            <w:rPr>
              <w:del w:id="173" w:author="湄潭县文秘" w:date="2024-01-25T10:46:31Z"/>
              <w:rFonts w:ascii="黑体" w:hAnsi="黑体" w:eastAsia="黑体" w:cs="黑体"/>
              <w:color w:val="000000" w:themeColor="text1"/>
              <w:kern w:val="0"/>
              <w:sz w:val="32"/>
              <w:szCs w:val="32"/>
              <w14:textFill>
                <w14:solidFill>
                  <w14:schemeClr w14:val="tx1"/>
                </w14:solidFill>
              </w14:textFill>
            </w:rPr>
          </w:rPrChange>
          <w14:textFill>
            <w14:solidFill>
              <w14:schemeClr w14:val="tx1"/>
            </w14:solidFill>
          </w14:textFill>
        </w:rPr>
        <w:pPrChange w:id="170" w:author="湄潭县文秘" w:date="2024-01-25T10:46:49Z">
          <w:pPr>
            <w:widowControl/>
            <w:shd w:val="clear" w:color="auto" w:fill="FFFFFF"/>
            <w:ind w:firstLine="480"/>
          </w:pPr>
        </w:pPrChange>
      </w:pPr>
      <w:r>
        <w:rPr>
          <w:rFonts w:hint="eastAsia" w:ascii="黑体" w:hAnsi="黑体" w:eastAsia="黑体" w:cs="黑体"/>
          <w:b w:val="0"/>
          <w:bCs w:val="0"/>
          <w:color w:val="000000" w:themeColor="text1"/>
          <w:kern w:val="0"/>
          <w:sz w:val="32"/>
          <w:szCs w:val="32"/>
          <w14:textFill>
            <w14:solidFill>
              <w14:schemeClr w14:val="tx1"/>
            </w14:solidFill>
          </w14:textFill>
        </w:rPr>
        <w:t>四、政府信息公开行政复议、行政诉讼情况</w:t>
      </w:r>
    </w:p>
    <w:p w14:paraId="459E2851">
      <w:pPr>
        <w:widowControl/>
        <w:shd w:val="clear" w:color="auto" w:fill="auto"/>
        <w:adjustRightInd w:val="0"/>
        <w:snapToGrid w:val="0"/>
        <w:ind w:firstLine="640" w:firstLineChars="200"/>
        <w:jc w:val="left"/>
        <w:rPr>
          <w:rFonts w:hint="eastAsia" w:ascii="黑体" w:hAnsi="黑体" w:eastAsia="黑体" w:cs="黑体"/>
          <w:color w:val="000000" w:themeColor="text1"/>
          <w:kern w:val="0"/>
          <w:sz w:val="32"/>
          <w:szCs w:val="32"/>
          <w:rPrChange w:id="175" w:author="湄潭县文秘" w:date="2024-01-25T10:46:35Z">
            <w:rPr>
              <w:rFonts w:ascii="宋体" w:hAnsi="宋体" w:cs="宋体"/>
              <w:color w:val="000000" w:themeColor="text1"/>
              <w:kern w:val="0"/>
              <w:sz w:val="24"/>
              <w:szCs w:val="24"/>
              <w14:textFill>
                <w14:solidFill>
                  <w14:schemeClr w14:val="tx1"/>
                </w14:solidFill>
              </w14:textFill>
            </w:rPr>
          </w:rPrChange>
          <w14:textFill>
            <w14:solidFill>
              <w14:schemeClr w14:val="tx1"/>
            </w14:solidFill>
          </w14:textFill>
        </w:rPr>
        <w:pPrChange w:id="174" w:author="湄潭县文秘" w:date="2024-01-25T10:46:49Z">
          <w:pPr>
            <w:widowControl/>
            <w:shd w:val="clear" w:color="auto" w:fill="FFFFFF"/>
            <w:jc w:val="center"/>
          </w:pPr>
        </w:pPrChange>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D2526F9">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02376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09F14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行政诉讼</w:t>
            </w:r>
          </w:p>
        </w:tc>
      </w:tr>
      <w:tr w14:paraId="7D179637">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26681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19013E">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20F04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19B26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9464B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471ACE">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DFFE69">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复议后起诉</w:t>
            </w:r>
          </w:p>
        </w:tc>
      </w:tr>
      <w:tr w14:paraId="0713959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23A91FE">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0A3F2ECC">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5DC4344">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EFAA129">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CA5C84F">
            <w:pPr>
              <w:widowControl/>
              <w:jc w:val="left"/>
              <w:rPr>
                <w:rFonts w:ascii="宋体" w:hAnsi="宋体" w:cs="宋体"/>
                <w:color w:val="000000" w:themeColor="text1"/>
                <w:kern w:val="0"/>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471C7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B68E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3EF21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B6880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8E1B2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326024">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645AB4">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1FC934">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83E37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A9FA29">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14:paraId="0CA2EC0C">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EAF7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9A80E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ED09A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66FA3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939D92">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ins w:id="176" w:author="湄潭县文秘" w:date="2024-01-25T10:39:45Z">
              <w:r>
                <w:rPr>
                  <w:rFonts w:hint="eastAsia" w:ascii="宋体" w:hAnsi="宋体" w:cs="宋体"/>
                  <w:color w:val="000000" w:themeColor="text1"/>
                  <w:kern w:val="0"/>
                  <w:sz w:val="20"/>
                  <w:szCs w:val="20"/>
                  <w:lang w:val="en-US" w:eastAsia="zh-CN"/>
                  <w14:textFill>
                    <w14:solidFill>
                      <w14:schemeClr w14:val="tx1"/>
                    </w14:solidFill>
                  </w14:textFill>
                </w:rPr>
                <w:t>0</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A5900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555B7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73560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C5D3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80D3C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ins w:id="177" w:author="湄潭县文秘" w:date="2024-01-25T10:39:43Z">
              <w:r>
                <w:rPr>
                  <w:rFonts w:hint="eastAsia" w:ascii="宋体" w:hAnsi="宋体" w:cs="宋体"/>
                  <w:color w:val="000000" w:themeColor="text1"/>
                  <w:kern w:val="0"/>
                  <w:sz w:val="20"/>
                  <w:szCs w:val="20"/>
                  <w:lang w:val="en-US" w:eastAsia="zh-CN"/>
                  <w14:textFill>
                    <w14:solidFill>
                      <w14:schemeClr w14:val="tx1"/>
                    </w14:solidFill>
                  </w14:textFill>
                </w:rPr>
                <w:t>0</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2E528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A20B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49AC8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41848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D496F9">
            <w:pPr>
              <w:widowControl/>
              <w:ind w:firstLine="240" w:firstLineChars="100"/>
              <w:jc w:val="left"/>
              <w:rPr>
                <w:rFonts w:hint="eastAsia" w:ascii="宋体" w:hAnsi="宋体" w:eastAsia="宋体" w:cs="宋体"/>
                <w:color w:val="000000" w:themeColor="text1"/>
                <w:kern w:val="0"/>
                <w:sz w:val="24"/>
                <w:szCs w:val="24"/>
                <w:lang w:val="en-US" w:eastAsia="zh-CN"/>
                <w14:textFill>
                  <w14:solidFill>
                    <w14:schemeClr w14:val="tx1"/>
                  </w14:solidFill>
                </w14:textFill>
              </w:rPr>
              <w:pPrChange w:id="178" w:author="湄潭县文秘" w:date="2024-01-25T11:04:17Z">
                <w:pPr>
                  <w:widowControl/>
                  <w:jc w:val="left"/>
                </w:pPr>
              </w:pPrChange>
            </w:pPr>
            <w:ins w:id="179" w:author="湄潭县文秘" w:date="2024-01-25T10:39:41Z">
              <w:r>
                <w:rPr>
                  <w:rFonts w:hint="eastAsia" w:ascii="宋体" w:hAnsi="宋体" w:cs="宋体"/>
                  <w:color w:val="000000" w:themeColor="text1"/>
                  <w:kern w:val="0"/>
                  <w:sz w:val="24"/>
                  <w:szCs w:val="24"/>
                  <w:lang w:val="en-US" w:eastAsia="zh-CN"/>
                  <w14:textFill>
                    <w14:solidFill>
                      <w14:schemeClr w14:val="tx1"/>
                    </w14:solidFill>
                  </w14:textFill>
                </w:rPr>
                <w:t>0</w:t>
              </w:r>
            </w:ins>
          </w:p>
        </w:tc>
      </w:tr>
    </w:tbl>
    <w:p w14:paraId="351D213C">
      <w:pPr>
        <w:widowControl/>
        <w:shd w:val="clear" w:color="auto" w:fill="auto"/>
        <w:adjustRightInd w:val="0"/>
        <w:snapToGrid w:val="0"/>
        <w:spacing w:line="560" w:lineRule="exact"/>
        <w:ind w:left="0" w:leftChars="0" w:firstLine="480" w:firstLineChars="200"/>
        <w:jc w:val="left"/>
        <w:rPr>
          <w:ins w:id="181" w:author="湄潭县文秘" w:date="2024-01-25T10:39:58Z"/>
          <w:rFonts w:hint="eastAsia" w:ascii="黑体" w:hAnsi="黑体" w:eastAsia="黑体" w:cs="黑体"/>
          <w:b w:val="0"/>
          <w:bCs w:val="0"/>
          <w:color w:val="000000" w:themeColor="text1"/>
          <w:kern w:val="0"/>
          <w:sz w:val="32"/>
          <w:szCs w:val="32"/>
          <w14:textFill>
            <w14:solidFill>
              <w14:schemeClr w14:val="tx1"/>
            </w14:solidFill>
          </w14:textFill>
        </w:rPr>
        <w:pPrChange w:id="180" w:author="湄潭县文秘" w:date="2024-01-25T10:47:13Z">
          <w:pPr>
            <w:widowControl/>
            <w:shd w:val="clear" w:color="auto" w:fill="auto"/>
            <w:adjustRightInd w:val="0"/>
            <w:snapToGrid w:val="0"/>
            <w:ind w:firstLine="480" w:firstLineChars="200"/>
            <w:jc w:val="left"/>
          </w:pPr>
        </w:pPrChange>
      </w:pPr>
      <w:del w:id="182" w:author="湄潭县文秘" w:date="2024-01-25T10:42:51Z">
        <w:r>
          <w:rPr>
            <w:rFonts w:hint="eastAsia" w:ascii="宋体" w:hAnsi="宋体" w:cs="宋体"/>
            <w:color w:val="000000" w:themeColor="text1"/>
            <w:kern w:val="0"/>
            <w:sz w:val="24"/>
            <w:szCs w:val="24"/>
            <w14:textFill>
              <w14:solidFill>
                <w14:schemeClr w14:val="tx1"/>
              </w14:solidFill>
            </w14:textFill>
          </w:rPr>
          <w:br w:type="textWrapping"/>
        </w:r>
      </w:del>
      <w:r>
        <w:rPr>
          <w:rFonts w:hint="eastAsia" w:ascii="黑体" w:hAnsi="黑体" w:eastAsia="黑体" w:cs="黑体"/>
          <w:b w:val="0"/>
          <w:bCs w:val="0"/>
          <w:color w:val="000000" w:themeColor="text1"/>
          <w:kern w:val="0"/>
          <w:sz w:val="32"/>
          <w:szCs w:val="32"/>
          <w14:textFill>
            <w14:solidFill>
              <w14:schemeClr w14:val="tx1"/>
            </w14:solidFill>
          </w14:textFill>
        </w:rPr>
        <w:t>五、存在的主要问题及改进情况</w:t>
      </w:r>
    </w:p>
    <w:p w14:paraId="29F6A312">
      <w:pPr>
        <w:widowControl/>
        <w:shd w:val="clear" w:color="auto" w:fill="auto"/>
        <w:adjustRightInd w:val="0"/>
        <w:snapToGrid w:val="0"/>
        <w:spacing w:line="560" w:lineRule="exact"/>
        <w:ind w:firstLine="640" w:firstLineChars="200"/>
        <w:jc w:val="left"/>
        <w:rPr>
          <w:del w:id="184" w:author="湄潭县文秘" w:date="2024-01-25T10:39:55Z"/>
          <w:rFonts w:hint="eastAsia" w:ascii="楷体_GB2312" w:hAnsi="楷体_GB2312" w:eastAsia="楷体_GB2312" w:cs="楷体_GB2312"/>
          <w:b w:val="0"/>
          <w:bCs w:val="0"/>
          <w:color w:val="000000" w:themeColor="text1"/>
          <w:kern w:val="0"/>
          <w:sz w:val="32"/>
          <w:szCs w:val="32"/>
          <w:rPrChange w:id="185" w:author="湄潭县文秘" w:date="2024-01-25T10:44:24Z">
            <w:rPr>
              <w:del w:id="186" w:author="湄潭县文秘" w:date="2024-01-25T10:39:55Z"/>
              <w:rFonts w:hint="eastAsia" w:ascii="黑体" w:hAnsi="黑体" w:eastAsia="黑体" w:cs="黑体"/>
              <w:b w:val="0"/>
              <w:bCs w:val="0"/>
              <w:color w:val="000000" w:themeColor="text1"/>
              <w:kern w:val="0"/>
              <w:sz w:val="32"/>
              <w:szCs w:val="32"/>
              <w14:textFill>
                <w14:solidFill>
                  <w14:schemeClr w14:val="tx1"/>
                </w14:solidFill>
              </w14:textFill>
            </w:rPr>
          </w:rPrChange>
          <w14:textFill>
            <w14:solidFill>
              <w14:schemeClr w14:val="tx1"/>
            </w14:solidFill>
          </w14:textFill>
        </w:rPr>
        <w:pPrChange w:id="183" w:author="湄潭县文秘" w:date="2024-01-25T10:47:13Z">
          <w:pPr>
            <w:widowControl/>
            <w:shd w:val="clear" w:color="auto" w:fill="auto"/>
            <w:adjustRightInd w:val="0"/>
            <w:snapToGrid w:val="0"/>
            <w:ind w:firstLine="480" w:firstLineChars="200"/>
            <w:jc w:val="left"/>
          </w:pPr>
        </w:pPrChange>
      </w:pPr>
      <w:ins w:id="187" w:author="湄潭县文秘" w:date="2024-01-25T10:44:11Z">
        <w:r>
          <w:rPr>
            <w:rFonts w:hint="eastAsia" w:ascii="楷体_GB2312" w:hAnsi="楷体_GB2312" w:eastAsia="楷体_GB2312" w:cs="楷体_GB2312"/>
            <w:b w:val="0"/>
            <w:bCs w:val="0"/>
            <w:color w:val="000000" w:themeColor="text1"/>
            <w:kern w:val="0"/>
            <w:sz w:val="32"/>
            <w:szCs w:val="32"/>
            <w:lang w:eastAsia="zh-CN"/>
            <w:rPrChange w:id="188" w:author="湄潭县文秘" w:date="2024-01-25T10:44:24Z">
              <w:rPr>
                <w:rFonts w:hint="eastAsia" w:ascii="黑体" w:hAnsi="黑体" w:eastAsia="黑体" w:cs="黑体"/>
                <w:b/>
                <w:bCs/>
                <w:color w:val="000000" w:themeColor="text1"/>
                <w:kern w:val="0"/>
                <w:sz w:val="32"/>
                <w:szCs w:val="32"/>
                <w:lang w:eastAsia="zh-CN"/>
                <w14:textFill>
                  <w14:solidFill>
                    <w14:schemeClr w14:val="tx1"/>
                  </w14:solidFill>
                </w14:textFill>
              </w:rPr>
            </w:rPrChange>
            <w14:textFill>
              <w14:solidFill>
                <w14:schemeClr w14:val="tx1"/>
              </w14:solidFill>
            </w14:textFill>
          </w:rPr>
          <w:t>（</w:t>
        </w:r>
      </w:ins>
      <w:ins w:id="189" w:author="湄潭县文秘" w:date="2024-01-25T10:44:13Z">
        <w:r>
          <w:rPr>
            <w:rFonts w:hint="eastAsia" w:ascii="楷体_GB2312" w:hAnsi="楷体_GB2312" w:eastAsia="楷体_GB2312" w:cs="楷体_GB2312"/>
            <w:b w:val="0"/>
            <w:bCs w:val="0"/>
            <w:color w:val="000000" w:themeColor="text1"/>
            <w:kern w:val="0"/>
            <w:sz w:val="32"/>
            <w:szCs w:val="32"/>
            <w:lang w:val="en-US" w:eastAsia="zh-CN"/>
            <w:rPrChange w:id="190" w:author="湄潭县文秘" w:date="2024-01-25T10:44:24Z">
              <w:rPr>
                <w:rFonts w:hint="eastAsia" w:ascii="黑体" w:hAnsi="黑体" w:eastAsia="黑体" w:cs="黑体"/>
                <w:b/>
                <w:bCs/>
                <w:color w:val="000000" w:themeColor="text1"/>
                <w:kern w:val="0"/>
                <w:sz w:val="32"/>
                <w:szCs w:val="32"/>
                <w:lang w:val="en-US" w:eastAsia="zh-CN"/>
                <w14:textFill>
                  <w14:solidFill>
                    <w14:schemeClr w14:val="tx1"/>
                  </w14:solidFill>
                </w14:textFill>
              </w:rPr>
            </w:rPrChange>
            <w14:textFill>
              <w14:solidFill>
                <w14:schemeClr w14:val="tx1"/>
              </w14:solidFill>
            </w14:textFill>
          </w:rPr>
          <w:t>一</w:t>
        </w:r>
      </w:ins>
      <w:ins w:id="191" w:author="湄潭县文秘" w:date="2024-01-25T10:44:11Z">
        <w:r>
          <w:rPr>
            <w:rFonts w:hint="eastAsia" w:ascii="楷体_GB2312" w:hAnsi="楷体_GB2312" w:eastAsia="楷体_GB2312" w:cs="楷体_GB2312"/>
            <w:b w:val="0"/>
            <w:bCs w:val="0"/>
            <w:color w:val="000000" w:themeColor="text1"/>
            <w:kern w:val="0"/>
            <w:sz w:val="32"/>
            <w:szCs w:val="32"/>
            <w:lang w:eastAsia="zh-CN"/>
            <w:rPrChange w:id="192" w:author="湄潭县文秘" w:date="2024-01-25T10:44:24Z">
              <w:rPr>
                <w:rFonts w:hint="eastAsia" w:ascii="黑体" w:hAnsi="黑体" w:eastAsia="黑体" w:cs="黑体"/>
                <w:b/>
                <w:bCs/>
                <w:color w:val="000000" w:themeColor="text1"/>
                <w:kern w:val="0"/>
                <w:sz w:val="32"/>
                <w:szCs w:val="32"/>
                <w:lang w:eastAsia="zh-CN"/>
                <w14:textFill>
                  <w14:solidFill>
                    <w14:schemeClr w14:val="tx1"/>
                  </w14:solidFill>
                </w14:textFill>
              </w:rPr>
            </w:rPrChange>
            <w14:textFill>
              <w14:solidFill>
                <w14:schemeClr w14:val="tx1"/>
              </w14:solidFill>
            </w14:textFill>
          </w:rPr>
          <w:t>）</w:t>
        </w:r>
      </w:ins>
    </w:p>
    <w:p w14:paraId="5CE15982">
      <w:pPr>
        <w:widowControl/>
        <w:shd w:val="clear" w:color="auto" w:fill="auto"/>
        <w:adjustRightInd w:val="0"/>
        <w:snapToGrid w:val="0"/>
        <w:spacing w:line="560" w:lineRule="exact"/>
        <w:ind w:firstLine="640" w:firstLineChars="200"/>
        <w:jc w:val="left"/>
        <w:rPr>
          <w:ins w:id="194" w:author="湄潭县文秘" w:date="2024-01-25T10:45:13Z"/>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Change w:id="193" w:author="湄潭县文秘" w:date="2024-01-25T10:47:13Z">
          <w:pPr>
            <w:widowControl/>
            <w:shd w:val="clear" w:color="auto" w:fill="FFFFFF"/>
            <w:ind w:firstLine="480"/>
          </w:pPr>
        </w:pPrChange>
      </w:pPr>
      <w:del w:id="195" w:author="湄潭县文秘" w:date="2024-01-25T10:39:50Z">
        <w:r>
          <w:rPr>
            <w:rFonts w:hint="eastAsia" w:ascii="楷体_GB2312" w:hAnsi="楷体_GB2312" w:eastAsia="楷体_GB2312" w:cs="楷体_GB2312"/>
            <w:b w:val="0"/>
            <w:bCs w:val="0"/>
            <w:color w:val="000000" w:themeColor="text1"/>
            <w:kern w:val="0"/>
            <w:sz w:val="32"/>
            <w:szCs w:val="32"/>
            <w:rPrChange w:id="196" w:author="湄潭县文秘" w:date="2024-01-25T10:44:24Z">
              <w:rPr>
                <w:rFonts w:hint="eastAsia" w:ascii="仿宋_GB2312" w:hAnsi="仿宋_GB2312" w:eastAsia="仿宋_GB2312" w:cs="仿宋_GB2312"/>
                <w:color w:val="000000" w:themeColor="text1"/>
                <w:kern w:val="0"/>
                <w:sz w:val="32"/>
                <w:szCs w:val="32"/>
                <w14:textFill>
                  <w14:solidFill>
                    <w14:schemeClr w14:val="tx1"/>
                  </w14:solidFill>
                </w14:textFill>
              </w:rPr>
            </w:rPrChange>
            <w14:textFill>
              <w14:solidFill>
                <w14:schemeClr w14:val="tx1"/>
              </w14:solidFill>
            </w14:textFill>
          </w:rPr>
          <w:delText>（文字描述）</w:delText>
        </w:r>
      </w:del>
      <w:ins w:id="197" w:author="湄潭县文秘" w:date="2024-01-25T10:42:35Z">
        <w:r>
          <w:rPr>
            <w:rFonts w:hint="eastAsia" w:ascii="楷体_GB2312" w:hAnsi="楷体_GB2312" w:eastAsia="楷体_GB2312" w:cs="楷体_GB2312"/>
            <w:b w:val="0"/>
            <w:bCs w:val="0"/>
            <w:color w:val="000000" w:themeColor="text1"/>
            <w:kern w:val="0"/>
            <w:sz w:val="32"/>
            <w:szCs w:val="32"/>
            <w:lang w:val="en-US" w:eastAsia="zh-CN"/>
            <w:rPrChange w:id="198" w:author="湄潭县文秘" w:date="2024-01-25T10:44:24Z">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t>存在</w:t>
        </w:r>
      </w:ins>
      <w:ins w:id="199" w:author="湄潭县文秘" w:date="2024-01-25T10:42:38Z">
        <w:r>
          <w:rPr>
            <w:rFonts w:hint="eastAsia" w:ascii="楷体_GB2312" w:hAnsi="楷体_GB2312" w:eastAsia="楷体_GB2312" w:cs="楷体_GB2312"/>
            <w:b w:val="0"/>
            <w:bCs w:val="0"/>
            <w:color w:val="000000" w:themeColor="text1"/>
            <w:kern w:val="0"/>
            <w:sz w:val="32"/>
            <w:szCs w:val="32"/>
            <w:lang w:val="en-US" w:eastAsia="zh-CN"/>
            <w:rPrChange w:id="200" w:author="湄潭县文秘" w:date="2024-01-25T10:44:24Z">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t>问题</w:t>
        </w:r>
      </w:ins>
    </w:p>
    <w:p w14:paraId="2219A2BB">
      <w:pPr>
        <w:widowControl/>
        <w:shd w:val="clear" w:color="auto" w:fill="auto"/>
        <w:adjustRightInd w:val="0"/>
        <w:snapToGrid w:val="0"/>
        <w:spacing w:line="560" w:lineRule="exact"/>
        <w:ind w:firstLine="1280" w:firstLineChars="400"/>
        <w:jc w:val="left"/>
        <w:rPr>
          <w:del w:id="202" w:author="湄潭县文秘" w:date="2024-01-25T10:39:50Z"/>
          <w:rFonts w:hint="eastAsia" w:ascii="楷体_GB2312" w:hAnsi="楷体_GB2312" w:eastAsia="楷体_GB2312" w:cs="楷体_GB2312"/>
          <w:b w:val="0"/>
          <w:bCs w:val="0"/>
          <w:color w:val="000000" w:themeColor="text1"/>
          <w:kern w:val="0"/>
          <w:sz w:val="32"/>
          <w:szCs w:val="32"/>
          <w:lang w:val="en-US" w:eastAsia="zh-CN"/>
          <w:rPrChange w:id="203" w:author="湄潭县文秘" w:date="2024-01-25T10:44:24Z">
            <w:rPr>
              <w:del w:id="204" w:author="湄潭县文秘" w:date="2024-01-25T10:39:50Z"/>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pPrChange w:id="201" w:author="湄潭县文秘" w:date="2024-01-25T10:47:13Z">
          <w:pPr>
            <w:widowControl/>
            <w:shd w:val="clear" w:color="auto" w:fill="FFFFFF"/>
            <w:ind w:firstLine="480"/>
          </w:pPr>
        </w:pPrChange>
      </w:pPr>
    </w:p>
    <w:p w14:paraId="3C9296E3">
      <w:pPr>
        <w:widowControl/>
        <w:shd w:val="clear" w:color="auto" w:fill="auto"/>
        <w:adjustRightInd w:val="0"/>
        <w:snapToGrid w:val="0"/>
        <w:spacing w:line="560" w:lineRule="exact"/>
        <w:ind w:firstLine="640" w:firstLineChars="200"/>
        <w:jc w:val="left"/>
        <w:rPr>
          <w:ins w:id="206" w:author="湄潭县文秘" w:date="2024-01-25T10:43:44Z"/>
          <w:rFonts w:hint="eastAsia" w:ascii="仿宋_GB2312" w:hAnsi="仿宋_GB2312" w:eastAsia="仿宋_GB2312" w:cs="仿宋_GB2312"/>
          <w:color w:val="000000" w:themeColor="text1"/>
          <w:kern w:val="0"/>
          <w:sz w:val="32"/>
          <w:szCs w:val="32"/>
          <w:lang w:eastAsia="zh-CN"/>
          <w14:textFill>
            <w14:solidFill>
              <w14:schemeClr w14:val="tx1"/>
            </w14:solidFill>
          </w14:textFill>
        </w:rPr>
        <w:pPrChange w:id="205" w:author="湄潭县文秘" w:date="2024-01-25T10:47:13Z">
          <w:pPr>
            <w:widowControl/>
            <w:shd w:val="clear" w:color="auto" w:fill="FFFFFF"/>
            <w:ind w:firstLine="480"/>
          </w:pPr>
        </w:pPrChange>
      </w:pPr>
      <w:ins w:id="207" w:author="湄潭县文秘" w:date="2024-01-25T10:42:21Z">
        <w:r>
          <w:rPr>
            <w:rFonts w:hint="eastAsia" w:ascii="仿宋_GB2312" w:hAnsi="仿宋_GB2312" w:eastAsia="仿宋_GB2312" w:cs="仿宋_GB2312"/>
            <w:color w:val="000000" w:themeColor="text1"/>
            <w:kern w:val="0"/>
            <w:sz w:val="32"/>
            <w:szCs w:val="32"/>
            <w14:textFill>
              <w14:solidFill>
                <w14:schemeClr w14:val="tx1"/>
              </w14:solidFill>
            </w14:textFill>
          </w:rPr>
          <w:t>单位信息公开工作制度还需进一步完善、政务公开长效机制有待进一步完善，现有制度执行力度还有待加强、单位主动公开信息更新维护不及时等</w:t>
        </w:r>
      </w:ins>
      <w:ins w:id="208" w:author="湄潭县文秘" w:date="2024-01-25T10:43:43Z">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ins>
    </w:p>
    <w:p w14:paraId="015D303E">
      <w:pPr>
        <w:widowControl/>
        <w:numPr>
          <w:ilvl w:val="0"/>
          <w:numId w:val="1"/>
          <w:ins w:id="210" w:author="湄潭县文秘" w:date="2024-01-25T10:47:13Z"/>
        </w:numPr>
        <w:shd w:val="clear" w:color="auto" w:fill="auto"/>
        <w:adjustRightInd w:val="0"/>
        <w:snapToGrid w:val="0"/>
        <w:spacing w:line="560" w:lineRule="exact"/>
        <w:ind w:firstLine="640" w:firstLineChars="200"/>
        <w:jc w:val="left"/>
        <w:rPr>
          <w:ins w:id="211" w:author="湄潭县文秘" w:date="2024-01-25T10:45:05Z"/>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Change w:id="209" w:author="湄潭县文秘" w:date="2024-01-25T10:47:13Z">
          <w:pPr>
            <w:widowControl/>
            <w:shd w:val="clear" w:color="auto" w:fill="FFFFFF"/>
            <w:ind w:firstLine="480"/>
          </w:pPr>
        </w:pPrChange>
      </w:pPr>
      <w:ins w:id="212" w:author="湄潭县文秘" w:date="2024-01-25T10:44:36Z">
        <w:r>
          <w:rPr>
            <w:rFonts w:hint="eastAsia" w:ascii="楷体_GB2312" w:hAnsi="楷体_GB2312" w:eastAsia="楷体_GB2312" w:cs="楷体_GB2312"/>
            <w:color w:val="000000" w:themeColor="text1"/>
            <w:kern w:val="0"/>
            <w:sz w:val="32"/>
            <w:szCs w:val="32"/>
            <w:lang w:val="en-US" w:eastAsia="zh-CN"/>
            <w:rPrChange w:id="213" w:author="湄潭县文秘" w:date="2024-01-25T10:44:46Z">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t>改进</w:t>
        </w:r>
      </w:ins>
      <w:ins w:id="214" w:author="湄潭县文秘" w:date="2024-01-25T10:44:39Z">
        <w:r>
          <w:rPr>
            <w:rFonts w:hint="eastAsia" w:ascii="楷体_GB2312" w:hAnsi="楷体_GB2312" w:eastAsia="楷体_GB2312" w:cs="楷体_GB2312"/>
            <w:color w:val="000000" w:themeColor="text1"/>
            <w:kern w:val="0"/>
            <w:sz w:val="32"/>
            <w:szCs w:val="32"/>
            <w:lang w:val="en-US" w:eastAsia="zh-CN"/>
            <w:rPrChange w:id="215" w:author="湄潭县文秘" w:date="2024-01-25T10:44:46Z">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t>措施</w:t>
        </w:r>
      </w:ins>
    </w:p>
    <w:p w14:paraId="1DF3835A">
      <w:pPr>
        <w:widowControl/>
        <w:shd w:val="clear" w:color="auto" w:fill="auto"/>
        <w:adjustRightInd w:val="0"/>
        <w:snapToGrid w:val="0"/>
        <w:spacing w:line="560" w:lineRule="exact"/>
        <w:ind w:firstLine="640" w:firstLineChars="200"/>
        <w:jc w:val="left"/>
        <w:rPr>
          <w:ins w:id="217" w:author="湄潭县文秘" w:date="2024-01-25T10:45:08Z"/>
          <w:rFonts w:hint="eastAsia" w:ascii="仿宋_GB2312" w:hAnsi="仿宋_GB2312" w:eastAsia="仿宋_GB2312" w:cs="仿宋_GB2312"/>
          <w:color w:val="000000" w:themeColor="text1"/>
          <w:kern w:val="0"/>
          <w:sz w:val="32"/>
          <w:szCs w:val="32"/>
          <w14:textFill>
            <w14:solidFill>
              <w14:schemeClr w14:val="tx1"/>
            </w14:solidFill>
          </w14:textFill>
        </w:rPr>
        <w:pPrChange w:id="216" w:author="湄潭县文秘" w:date="2024-01-25T10:47:13Z">
          <w:pPr>
            <w:widowControl/>
            <w:shd w:val="clear" w:color="auto" w:fill="FFFFFF"/>
            <w:ind w:firstLine="640" w:firstLineChars="200"/>
          </w:pPr>
        </w:pPrChange>
      </w:pPr>
      <w:ins w:id="218" w:author="湄潭县文秘" w:date="2024-01-25T10:45:08Z">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ins>
      <w:ins w:id="219" w:author="湄潭县文秘" w:date="2024-01-25T10:45:08Z">
        <w:r>
          <w:rPr>
            <w:rFonts w:hint="eastAsia" w:ascii="仿宋_GB2312" w:hAnsi="仿宋_GB2312" w:eastAsia="仿宋_GB2312" w:cs="仿宋_GB2312"/>
            <w:color w:val="000000" w:themeColor="text1"/>
            <w:kern w:val="0"/>
            <w:sz w:val="32"/>
            <w:szCs w:val="32"/>
            <w14:textFill>
              <w14:solidFill>
                <w14:schemeClr w14:val="tx1"/>
              </w14:solidFill>
            </w14:textFill>
          </w:rPr>
          <w:t>加强信息公开工作力度。按照“公开为原则，不公开为例外”的要求，加强行政决策、执行、管理、服务和结果等方面的信息公开，尤其是涉及人民生命财产安全的天气预警、灾害预警信息公开。加大信息公开力度，切实贯彻为老百姓服务的宗旨，充分发挥新媒体在政策解读和回应关切中的作用，用群众喜闻乐见的语言和形式进行政策解读并做好舆情回应工作，让老百姓看得见、弄得懂。</w:t>
        </w:r>
      </w:ins>
    </w:p>
    <w:p w14:paraId="51F64234">
      <w:pPr>
        <w:widowControl/>
        <w:shd w:val="clear" w:color="auto" w:fill="auto"/>
        <w:adjustRightInd w:val="0"/>
        <w:snapToGrid w:val="0"/>
        <w:spacing w:line="560" w:lineRule="exact"/>
        <w:ind w:firstLine="640" w:firstLineChars="200"/>
        <w:jc w:val="left"/>
        <w:rPr>
          <w:rFonts w:hint="eastAsia" w:ascii="仿宋_GB2312" w:hAnsi="仿宋_GB2312" w:eastAsia="仿宋_GB2312" w:cs="仿宋_GB2312"/>
          <w:color w:val="000000" w:themeColor="text1"/>
          <w:kern w:val="0"/>
          <w:sz w:val="32"/>
          <w:szCs w:val="32"/>
          <w:lang w:val="en-US" w:eastAsia="zh-CN"/>
          <w:rPrChange w:id="221" w:author="湄潭县文秘" w:date="2024-01-25T10:45:26Z">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rPrChange>
          <w14:textFill>
            <w14:solidFill>
              <w14:schemeClr w14:val="tx1"/>
            </w14:solidFill>
          </w14:textFill>
        </w:rPr>
        <w:pPrChange w:id="220" w:author="湄潭县文秘" w:date="2024-01-25T10:47:13Z">
          <w:pPr>
            <w:widowControl/>
            <w:shd w:val="clear" w:color="auto" w:fill="FFFFFF"/>
            <w:ind w:firstLine="480"/>
          </w:pPr>
        </w:pPrChange>
      </w:pPr>
      <w:ins w:id="222" w:author="湄潭县文秘" w:date="2024-01-25T10:45:08Z">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ins>
      <w:ins w:id="223" w:author="湄潭县文秘" w:date="2024-01-25T10:45:08Z">
        <w:r>
          <w:rPr>
            <w:rFonts w:hint="eastAsia" w:ascii="仿宋_GB2312" w:hAnsi="仿宋_GB2312" w:eastAsia="仿宋_GB2312" w:cs="仿宋_GB2312"/>
            <w:color w:val="000000" w:themeColor="text1"/>
            <w:kern w:val="0"/>
            <w:sz w:val="32"/>
            <w:szCs w:val="32"/>
            <w14:textFill>
              <w14:solidFill>
                <w14:schemeClr w14:val="tx1"/>
              </w14:solidFill>
            </w14:textFill>
          </w:rPr>
          <w:t>进一步完善信息公开长效机制。增强信息公开意识，切实做好信息公开工作，完善信息公开长效机制，加强信息公开执行力度，一以贯之，严格落实好县</w:t>
        </w:r>
      </w:ins>
      <w:ins w:id="224" w:author="湄潭县文秘" w:date="2024-01-25T10:45:08Z">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级</w:t>
        </w:r>
      </w:ins>
      <w:ins w:id="225" w:author="湄潭县文秘" w:date="2024-01-25T10:45:08Z">
        <w:r>
          <w:rPr>
            <w:rFonts w:hint="eastAsia" w:ascii="仿宋_GB2312" w:hAnsi="仿宋_GB2312" w:eastAsia="仿宋_GB2312" w:cs="仿宋_GB2312"/>
            <w:color w:val="000000" w:themeColor="text1"/>
            <w:kern w:val="0"/>
            <w:sz w:val="32"/>
            <w:szCs w:val="32"/>
            <w14:textFill>
              <w14:solidFill>
                <w14:schemeClr w14:val="tx1"/>
              </w14:solidFill>
            </w14:textFill>
          </w:rPr>
          <w:t>气象部门政府信息公开工作。</w:t>
        </w:r>
      </w:ins>
    </w:p>
    <w:p w14:paraId="3C872678">
      <w:pPr>
        <w:widowControl/>
        <w:shd w:val="clear" w:color="auto" w:fill="auto"/>
        <w:adjustRightInd w:val="0"/>
        <w:snapToGrid w:val="0"/>
        <w:spacing w:line="560" w:lineRule="exact"/>
        <w:ind w:firstLine="640" w:firstLineChars="200"/>
        <w:jc w:val="left"/>
        <w:rPr>
          <w:rFonts w:ascii="黑体" w:hAnsi="黑体" w:eastAsia="黑体" w:cs="黑体"/>
          <w:color w:val="000000" w:themeColor="text1"/>
          <w:kern w:val="0"/>
          <w:sz w:val="32"/>
          <w:szCs w:val="32"/>
          <w14:textFill>
            <w14:solidFill>
              <w14:schemeClr w14:val="tx1"/>
            </w14:solidFill>
          </w14:textFill>
        </w:rPr>
        <w:pPrChange w:id="226" w:author="湄潭县文秘" w:date="2024-01-25T10:47:13Z">
          <w:pPr>
            <w:widowControl/>
            <w:shd w:val="clear" w:color="auto" w:fill="FFFFFF"/>
            <w:ind w:firstLine="480"/>
          </w:pPr>
        </w:pPrChange>
      </w:pPr>
      <w:r>
        <w:rPr>
          <w:rFonts w:hint="eastAsia" w:ascii="黑体" w:hAnsi="黑体" w:eastAsia="黑体" w:cs="黑体"/>
          <w:b w:val="0"/>
          <w:bCs w:val="0"/>
          <w:color w:val="000000" w:themeColor="text1"/>
          <w:kern w:val="0"/>
          <w:sz w:val="32"/>
          <w:szCs w:val="32"/>
          <w14:textFill>
            <w14:solidFill>
              <w14:schemeClr w14:val="tx1"/>
            </w14:solidFill>
          </w14:textFill>
        </w:rPr>
        <w:t>六、其他需要报告的事项</w:t>
      </w:r>
    </w:p>
    <w:p w14:paraId="746E1572">
      <w:pPr>
        <w:widowControl/>
        <w:shd w:val="clear" w:color="auto" w:fill="FFFFFF"/>
        <w:spacing w:line="560" w:lineRule="exact"/>
        <w:ind w:firstLine="1366" w:firstLineChars="427"/>
        <w:jc w:val="left"/>
        <w:rPr>
          <w:del w:id="228" w:author="湄潭县文秘" w:date="2024-01-25T10:46:08Z"/>
          <w:rFonts w:hint="default" w:ascii="仿宋_GB2312" w:hAnsi="仿宋_GB2312" w:eastAsia="仿宋_GB2312" w:cs="仿宋_GB2312"/>
          <w:color w:val="000000" w:themeColor="text1"/>
          <w:kern w:val="0"/>
          <w:sz w:val="32"/>
          <w:szCs w:val="32"/>
          <w:lang w:val="en-US"/>
          <w14:textFill>
            <w14:solidFill>
              <w14:schemeClr w14:val="tx1"/>
            </w14:solidFill>
          </w14:textFill>
        </w:rPr>
        <w:pPrChange w:id="227" w:author="湄潭县文秘" w:date="2024-01-25T10:47:13Z">
          <w:pPr>
            <w:widowControl/>
            <w:shd w:val="clear" w:color="auto" w:fill="FFFFFF"/>
            <w:ind w:firstLine="480"/>
            <w:jc w:val="left"/>
          </w:pPr>
        </w:pPrChange>
      </w:pPr>
      <w:del w:id="229" w:author="湄潭县文秘" w:date="2024-01-25T10:46:08Z">
        <w:r>
          <w:rPr>
            <w:rFonts w:hint="default" w:ascii="仿宋_GB2312" w:hAnsi="仿宋_GB2312" w:eastAsia="仿宋_GB2312" w:cs="仿宋_GB2312"/>
            <w:color w:val="000000" w:themeColor="text1"/>
            <w:kern w:val="0"/>
            <w:sz w:val="32"/>
            <w:szCs w:val="32"/>
            <w:lang w:val="en-US"/>
            <w14:textFill>
              <w14:solidFill>
                <w14:schemeClr w14:val="tx1"/>
              </w14:solidFill>
            </w14:textFill>
          </w:rPr>
          <w:delText>（文字描述，收取信息处理费情况在此处报告。）</w:delText>
        </w:r>
      </w:del>
    </w:p>
    <w:p w14:paraId="68229BD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Change w:id="230" w:author="湄潭县文秘" w:date="2024-01-25T10:47:13Z">
          <w:pPr/>
        </w:pPrChange>
      </w:pPr>
      <w:ins w:id="231" w:author="湄潭县文秘" w:date="2024-01-25T10:46:09Z">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ins>
      <w:ins w:id="232" w:author="湄潭县文秘" w:date="2024-01-25T10:46:10Z">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ins>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47F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496C2C">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8496C2C">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D280A"/>
    <w:multiLevelType w:val="singleLevel"/>
    <w:tmpl w:val="C19D280A"/>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湄潭县文秘">
    <w15:presenceInfo w15:providerId="None" w15:userId="湄潭县文秘"/>
  </w15:person>
  <w15:person w15:author="柴米油盐酱醋茶">
    <w15:presenceInfo w15:providerId="WPS Office" w15:userId="3364888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jMxYjM0OTg2YTJlNjg0NGVjZTk1OGQ1YzM5MDQifQ=="/>
  </w:docVars>
  <w:rsids>
    <w:rsidRoot w:val="00221F75"/>
    <w:rsid w:val="00165820"/>
    <w:rsid w:val="00221F75"/>
    <w:rsid w:val="003A5114"/>
    <w:rsid w:val="004463AA"/>
    <w:rsid w:val="007B1811"/>
    <w:rsid w:val="00840C69"/>
    <w:rsid w:val="00A65A2C"/>
    <w:rsid w:val="00B41CD9"/>
    <w:rsid w:val="00FF1533"/>
    <w:rsid w:val="276BA846"/>
    <w:rsid w:val="277D024C"/>
    <w:rsid w:val="3CFCF5B1"/>
    <w:rsid w:val="3FFFB54A"/>
    <w:rsid w:val="41FC3309"/>
    <w:rsid w:val="453031D0"/>
    <w:rsid w:val="47363578"/>
    <w:rsid w:val="5A275ABC"/>
    <w:rsid w:val="61756C7F"/>
    <w:rsid w:val="631E4D6C"/>
    <w:rsid w:val="7A2D6030"/>
    <w:rsid w:val="7BA65C51"/>
    <w:rsid w:val="7D7F6A8B"/>
    <w:rsid w:val="7FEEF2FE"/>
    <w:rsid w:val="BF5F4D94"/>
    <w:rsid w:val="E5E3EDE4"/>
    <w:rsid w:val="EBBFB58B"/>
    <w:rsid w:val="EDDB0D62"/>
    <w:rsid w:val="EF7D2B29"/>
    <w:rsid w:val="FCFB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Hewlett-Packard Company</Company>
  <Pages>4</Pages>
  <Words>3663</Words>
  <Characters>3682</Characters>
  <Lines>33</Lines>
  <Paragraphs>9</Paragraphs>
  <TotalTime>3</TotalTime>
  <ScaleCrop>false</ScaleCrop>
  <LinksUpToDate>false</LinksUpToDate>
  <CharactersWithSpaces>3693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2021-10-27T09:55:00Z</dcterms:created>
  <dc:creator>李小平</dc:creator>
  <cp:lastModifiedBy>柴米油盐酱醋茶</cp:lastModifiedBy>
  <dcterms:modified xsi:type="dcterms:W3CDTF">2025-01-20T01:24:52Z</dcterms:modified>
  <dc:title>国务院办公厅政府信息与政务公开办公室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4FC32D569E5F442C99FBE757BDD3A492_13</vt:lpwstr>
  </property>
  <property fmtid="{D5CDD505-2E9C-101B-9397-08002B2CF9AE}" pid="3" name="KSOProductBuildVer">
    <vt:lpwstr>2052-12.1.0.19770</vt:lpwstr>
  </property>
  <property fmtid="{D5CDD505-2E9C-101B-9397-08002B2CF9AE}" pid="4" name="KSOTemplateDocerSaveRecord">
    <vt:lpwstr>eyJoZGlkIjoiYmYyZjMwODljMTE2N2Y0NmZkZDE4MzVjYjA5NDNlZTEiLCJ1c2VySWQiOiIzOTUwMzY0MDYifQ==</vt:lpwstr>
  </property>
</Properties>
</file>